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DD97" w14:textId="47D4B183" w:rsidR="003875DF" w:rsidRPr="0001392C" w:rsidRDefault="005922B2" w:rsidP="0001392C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010DC9">
        <w:rPr>
          <w:rFonts w:ascii="Times New Roman" w:eastAsia="Times New Roman" w:hAnsi="Times New Roman"/>
          <w:sz w:val="24"/>
          <w:szCs w:val="24"/>
          <w:lang w:eastAsia="bg-BG"/>
        </w:rPr>
        <w:t xml:space="preserve">Приложение </w:t>
      </w:r>
      <w:r w:rsidR="003949A7" w:rsidRPr="00010DC9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C05303" w:rsidRPr="00786C3D">
        <w:rPr>
          <w:rFonts w:ascii="Times New Roman" w:eastAsia="Times New Roman" w:hAnsi="Times New Roman"/>
          <w:sz w:val="20"/>
          <w:szCs w:val="20"/>
          <w:vertAlign w:val="superscript"/>
          <w:lang w:eastAsia="bg-BG"/>
        </w:rPr>
        <w:footnoteReference w:customMarkFollows="1" w:id="1"/>
        <w:t>*</w:t>
      </w:r>
    </w:p>
    <w:p w14:paraId="39931566" w14:textId="77777777" w:rsidR="00E07715" w:rsidRDefault="00E07715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03C6C87" w14:textId="70D1BED6" w:rsidR="00BF14A0" w:rsidRPr="006355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6355D2">
        <w:rPr>
          <w:rFonts w:ascii="Cambria" w:hAnsi="Cambria"/>
          <w:b/>
          <w:bCs/>
          <w:sz w:val="28"/>
          <w:szCs w:val="28"/>
        </w:rPr>
        <w:t>Д Е К Л А Р А Ц И Я</w:t>
      </w:r>
    </w:p>
    <w:p w14:paraId="791C2E56" w14:textId="01B97765" w:rsidR="00BF14A0" w:rsidRPr="00602D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355D2">
        <w:rPr>
          <w:rFonts w:ascii="Cambria" w:hAnsi="Cambria"/>
          <w:b/>
          <w:bCs/>
          <w:sz w:val="24"/>
          <w:szCs w:val="24"/>
        </w:rPr>
        <w:t>за минимални</w:t>
      </w:r>
      <w:r w:rsidR="00CE241A" w:rsidRPr="006355D2">
        <w:rPr>
          <w:rFonts w:ascii="Cambria" w:hAnsi="Cambria"/>
          <w:b/>
          <w:bCs/>
          <w:sz w:val="24"/>
          <w:szCs w:val="24"/>
        </w:rPr>
        <w:t xml:space="preserve"> помощи</w:t>
      </w:r>
      <w:r w:rsidRPr="006355D2">
        <w:rPr>
          <w:rStyle w:val="FootnoteReference"/>
          <w:rFonts w:ascii="Cambria" w:hAnsi="Cambria"/>
          <w:b/>
          <w:bCs/>
          <w:sz w:val="24"/>
          <w:szCs w:val="24"/>
        </w:rPr>
        <w:footnoteReference w:id="2"/>
      </w:r>
      <w:r w:rsidR="000B7175" w:rsidRPr="006355D2">
        <w:t xml:space="preserve"> </w:t>
      </w:r>
      <w:r w:rsidR="000B7175" w:rsidRPr="006355D2">
        <w:rPr>
          <w:rFonts w:ascii="Cambria" w:hAnsi="Cambria"/>
          <w:b/>
          <w:bCs/>
          <w:sz w:val="24"/>
          <w:szCs w:val="24"/>
        </w:rPr>
        <w:t>и държавни помощи</w:t>
      </w:r>
    </w:p>
    <w:p w14:paraId="492A9B64" w14:textId="77777777" w:rsidR="00BF14A0" w:rsidRPr="00461DC2" w:rsidRDefault="00BF14A0" w:rsidP="00943602">
      <w:pPr>
        <w:spacing w:after="0" w:line="240" w:lineRule="auto"/>
        <w:rPr>
          <w:rFonts w:ascii="Cambria" w:hAnsi="Cambria"/>
          <w:lang w:val="en-US"/>
        </w:rPr>
      </w:pPr>
    </w:p>
    <w:tbl>
      <w:tblPr>
        <w:tblW w:w="111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57"/>
        <w:gridCol w:w="1146"/>
        <w:gridCol w:w="59"/>
        <w:gridCol w:w="479"/>
        <w:gridCol w:w="341"/>
        <w:gridCol w:w="296"/>
        <w:gridCol w:w="129"/>
        <w:gridCol w:w="426"/>
        <w:gridCol w:w="387"/>
        <w:gridCol w:w="53"/>
        <w:gridCol w:w="317"/>
        <w:gridCol w:w="106"/>
        <w:gridCol w:w="25"/>
        <w:gridCol w:w="434"/>
        <w:gridCol w:w="59"/>
        <w:gridCol w:w="417"/>
        <w:gridCol w:w="17"/>
        <w:gridCol w:w="280"/>
        <w:gridCol w:w="164"/>
        <w:gridCol w:w="31"/>
        <w:gridCol w:w="339"/>
        <w:gridCol w:w="123"/>
        <w:gridCol w:w="11"/>
        <w:gridCol w:w="322"/>
        <w:gridCol w:w="87"/>
        <w:gridCol w:w="53"/>
        <w:gridCol w:w="41"/>
        <w:gridCol w:w="253"/>
        <w:gridCol w:w="87"/>
        <w:gridCol w:w="32"/>
        <w:gridCol w:w="77"/>
        <w:gridCol w:w="90"/>
        <w:gridCol w:w="162"/>
        <w:gridCol w:w="87"/>
        <w:gridCol w:w="95"/>
        <w:gridCol w:w="224"/>
        <w:gridCol w:w="157"/>
        <w:gridCol w:w="6"/>
        <w:gridCol w:w="15"/>
        <w:gridCol w:w="74"/>
        <w:gridCol w:w="85"/>
        <w:gridCol w:w="310"/>
        <w:gridCol w:w="14"/>
        <w:gridCol w:w="25"/>
        <w:gridCol w:w="28"/>
        <w:gridCol w:w="157"/>
        <w:gridCol w:w="98"/>
        <w:gridCol w:w="196"/>
        <w:gridCol w:w="151"/>
        <w:gridCol w:w="20"/>
        <w:gridCol w:w="361"/>
        <w:gridCol w:w="14"/>
        <w:gridCol w:w="87"/>
        <w:gridCol w:w="247"/>
        <w:gridCol w:w="184"/>
        <w:gridCol w:w="182"/>
        <w:gridCol w:w="322"/>
      </w:tblGrid>
      <w:tr w:rsidR="00DD7A61" w:rsidRPr="00602DD2" w14:paraId="04D567BD" w14:textId="77777777" w:rsidTr="000367E0">
        <w:trPr>
          <w:trHeight w:val="823"/>
        </w:trPr>
        <w:tc>
          <w:tcPr>
            <w:tcW w:w="594" w:type="dxa"/>
            <w:vMerge w:val="restart"/>
            <w:noWrap/>
          </w:tcPr>
          <w:p w14:paraId="029838CD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41" w:type="dxa"/>
            <w:gridSpan w:val="4"/>
            <w:noWrap/>
          </w:tcPr>
          <w:p w14:paraId="24C7D269" w14:textId="26CCA992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  <w:r w:rsidR="00BC2C35" w:rsidRPr="00602DD2">
              <w:rPr>
                <w:rStyle w:val="FootnoteReference"/>
                <w:rFonts w:ascii="Cambria" w:hAnsi="Cambria"/>
                <w:b/>
                <w:bCs/>
                <w:sz w:val="24"/>
                <w:szCs w:val="24"/>
              </w:rPr>
              <w:footnoteReference w:id="3"/>
            </w:r>
          </w:p>
          <w:p w14:paraId="20DFD9FE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8" w:type="dxa"/>
            <w:gridSpan w:val="53"/>
            <w:noWrap/>
            <w:vAlign w:val="bottom"/>
          </w:tcPr>
          <w:p w14:paraId="46BAB991" w14:textId="77777777"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46DD6C8" w14:textId="431EE36B" w:rsidR="00BF14A0" w:rsidRPr="00602DD2" w:rsidRDefault="00BF14A0" w:rsidP="0017795B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/имена на декларатора</w:t>
            </w:r>
            <w:r w:rsidR="009D055A">
              <w:rPr>
                <w:rFonts w:ascii="Cambria" w:hAnsi="Cambria"/>
                <w:i/>
                <w:sz w:val="16"/>
                <w:szCs w:val="16"/>
              </w:rPr>
              <w:t xml:space="preserve"> по документ за самоличност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</w:tr>
      <w:tr w:rsidR="00DD7A61" w:rsidRPr="00602DD2" w14:paraId="63F8009F" w14:textId="77777777" w:rsidTr="000367E0">
        <w:trPr>
          <w:trHeight w:val="716"/>
        </w:trPr>
        <w:tc>
          <w:tcPr>
            <w:tcW w:w="594" w:type="dxa"/>
            <w:vMerge/>
          </w:tcPr>
          <w:p w14:paraId="09F9702A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noWrap/>
          </w:tcPr>
          <w:p w14:paraId="4150BF11" w14:textId="5A908F1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качеството </w:t>
            </w:r>
            <w:r w:rsidR="00BC08E3">
              <w:rPr>
                <w:rFonts w:ascii="Cambria" w:hAnsi="Cambria"/>
                <w:b/>
                <w:sz w:val="20"/>
                <w:szCs w:val="20"/>
              </w:rPr>
              <w:t>ми</w:t>
            </w:r>
            <w:r w:rsidR="00BC08E3" w:rsidRPr="00602D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на </w:t>
            </w:r>
          </w:p>
          <w:p w14:paraId="51BED7C6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98" w:type="dxa"/>
            <w:gridSpan w:val="53"/>
            <w:noWrap/>
            <w:vAlign w:val="bottom"/>
          </w:tcPr>
          <w:p w14:paraId="2168B6A6" w14:textId="77777777"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933D17A" w14:textId="1BB3F4BC" w:rsidR="00BF14A0" w:rsidRPr="00786C3D" w:rsidRDefault="00BF14A0" w:rsidP="00852394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852394">
              <w:rPr>
                <w:rFonts w:ascii="Cambria" w:hAnsi="Cambria"/>
                <w:i/>
                <w:sz w:val="16"/>
                <w:szCs w:val="16"/>
              </w:rPr>
              <w:t>длъжност на законния представител на кандидата</w:t>
            </w:r>
          </w:p>
        </w:tc>
      </w:tr>
      <w:tr w:rsidR="00DD7A61" w:rsidRPr="00602DD2" w14:paraId="57AEF896" w14:textId="77777777" w:rsidTr="000367E0">
        <w:trPr>
          <w:trHeight w:val="364"/>
        </w:trPr>
        <w:tc>
          <w:tcPr>
            <w:tcW w:w="594" w:type="dxa"/>
            <w:vMerge/>
          </w:tcPr>
          <w:p w14:paraId="3C3CC2A8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noWrap/>
          </w:tcPr>
          <w:p w14:paraId="02047A48" w14:textId="016610E4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кандидата:</w:t>
            </w:r>
          </w:p>
        </w:tc>
        <w:tc>
          <w:tcPr>
            <w:tcW w:w="8298" w:type="dxa"/>
            <w:gridSpan w:val="53"/>
          </w:tcPr>
          <w:p w14:paraId="00D3C812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10" w:rsidRPr="00602DD2" w14:paraId="6BB74A38" w14:textId="77777777" w:rsidTr="000367E0">
        <w:trPr>
          <w:trHeight w:val="330"/>
        </w:trPr>
        <w:tc>
          <w:tcPr>
            <w:tcW w:w="594" w:type="dxa"/>
          </w:tcPr>
          <w:p w14:paraId="6E837D1B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41" w:type="dxa"/>
            <w:gridSpan w:val="4"/>
            <w:noWrap/>
            <w:vAlign w:val="center"/>
          </w:tcPr>
          <w:p w14:paraId="4563741D" w14:textId="78AB7018" w:rsidR="00883DD6" w:rsidRPr="00602DD2" w:rsidRDefault="00883DD6" w:rsidP="0007496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</w:t>
            </w:r>
          </w:p>
        </w:tc>
        <w:tc>
          <w:tcPr>
            <w:tcW w:w="341" w:type="dxa"/>
          </w:tcPr>
          <w:p w14:paraId="490FDF7A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0FD38A5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72C5F2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14:paraId="07208AA5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14:paraId="06737DA0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17A71C43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14:paraId="00F3E9DB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1" w:type="dxa"/>
            <w:gridSpan w:val="3"/>
          </w:tcPr>
          <w:p w14:paraId="285F3889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4" w:type="dxa"/>
            <w:gridSpan w:val="4"/>
          </w:tcPr>
          <w:p w14:paraId="6808A3EA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2" w:type="dxa"/>
            <w:gridSpan w:val="3"/>
          </w:tcPr>
          <w:p w14:paraId="2E854849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0" w:type="dxa"/>
            <w:gridSpan w:val="5"/>
          </w:tcPr>
          <w:p w14:paraId="4A32F129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" w:type="dxa"/>
            <w:gridSpan w:val="4"/>
          </w:tcPr>
          <w:p w14:paraId="1F5A872A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dxa"/>
            <w:gridSpan w:val="5"/>
          </w:tcPr>
          <w:p w14:paraId="6F0024DB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4" w:type="dxa"/>
            <w:gridSpan w:val="4"/>
          </w:tcPr>
          <w:p w14:paraId="5915A593" w14:textId="77777777" w:rsidR="00883DD6" w:rsidRPr="00602DD2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7" w:type="dxa"/>
            <w:gridSpan w:val="13"/>
          </w:tcPr>
          <w:p w14:paraId="7392D426" w14:textId="2746902C" w:rsidR="00883DD6" w:rsidRPr="00820570" w:rsidRDefault="00883DD6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D7A61" w:rsidRPr="00602DD2" w14:paraId="18D42F95" w14:textId="77777777" w:rsidTr="000367E0">
        <w:trPr>
          <w:trHeight w:val="405"/>
        </w:trPr>
        <w:tc>
          <w:tcPr>
            <w:tcW w:w="594" w:type="dxa"/>
          </w:tcPr>
          <w:p w14:paraId="71A73024" w14:textId="60FE2CB7" w:rsidR="00BF14A0" w:rsidRPr="00602DD2" w:rsidRDefault="00AC64B1" w:rsidP="00AC64B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41" w:type="dxa"/>
            <w:gridSpan w:val="4"/>
            <w:noWrap/>
          </w:tcPr>
          <w:p w14:paraId="35EEC133" w14:textId="391C4E9B" w:rsidR="00BF14A0" w:rsidRPr="00602DD2" w:rsidRDefault="00BF14A0" w:rsidP="002141A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Седалище </w:t>
            </w:r>
            <w:r w:rsidRPr="000D2994">
              <w:rPr>
                <w:rFonts w:ascii="Cambria" w:hAnsi="Cambria"/>
                <w:b/>
                <w:sz w:val="20"/>
                <w:szCs w:val="20"/>
              </w:rPr>
              <w:t>и адрес на управление</w:t>
            </w:r>
            <w:r w:rsidR="00904468">
              <w:rPr>
                <w:rFonts w:ascii="Cambria" w:hAnsi="Cambria"/>
                <w:b/>
                <w:sz w:val="20"/>
                <w:szCs w:val="20"/>
              </w:rPr>
              <w:t xml:space="preserve"> на к</w:t>
            </w:r>
            <w:r w:rsidR="003949A7">
              <w:rPr>
                <w:rFonts w:ascii="Cambria" w:hAnsi="Cambria"/>
                <w:b/>
                <w:sz w:val="20"/>
                <w:szCs w:val="20"/>
              </w:rPr>
              <w:t>андидата</w:t>
            </w:r>
            <w:r w:rsidRPr="000D299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298" w:type="dxa"/>
            <w:gridSpan w:val="53"/>
            <w:noWrap/>
          </w:tcPr>
          <w:p w14:paraId="23769F90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4056B" w:rsidRPr="00602DD2" w14:paraId="49A52E26" w14:textId="77777777" w:rsidTr="000367E0">
        <w:trPr>
          <w:trHeight w:val="1256"/>
        </w:trPr>
        <w:tc>
          <w:tcPr>
            <w:tcW w:w="594" w:type="dxa"/>
          </w:tcPr>
          <w:p w14:paraId="46AB1819" w14:textId="76C5BA16" w:rsidR="005D147A" w:rsidRPr="005D147A" w:rsidRDefault="005D147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33" w:type="dxa"/>
            <w:gridSpan w:val="8"/>
            <w:vAlign w:val="center"/>
          </w:tcPr>
          <w:p w14:paraId="2CC841DD" w14:textId="0255E13E" w:rsidR="005D147A" w:rsidRPr="00FC3CFC" w:rsidRDefault="00FC3CFC" w:rsidP="00B7729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Посочете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основната 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 xml:space="preserve">икономическа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дейност</w:t>
            </w:r>
            <w:r w:rsidR="00B77298">
              <w:rPr>
                <w:rStyle w:val="FootnoteReference"/>
                <w:rFonts w:ascii="Cambria" w:hAnsi="Cambria"/>
                <w:b/>
                <w:sz w:val="20"/>
                <w:szCs w:val="20"/>
              </w:rPr>
              <w:footnoteReference w:id="4"/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946ED">
              <w:rPr>
                <w:rFonts w:ascii="Cambria" w:hAnsi="Cambria"/>
                <w:b/>
                <w:sz w:val="20"/>
                <w:szCs w:val="20"/>
              </w:rPr>
              <w:t xml:space="preserve">на кандидата </w:t>
            </w:r>
            <w:r>
              <w:rPr>
                <w:rFonts w:ascii="Cambria" w:hAnsi="Cambria"/>
                <w:b/>
                <w:sz w:val="20"/>
                <w:szCs w:val="20"/>
              </w:rPr>
              <w:t>с наименование и код по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КИД</w:t>
            </w:r>
            <w:r w:rsidR="002A5F0C">
              <w:rPr>
                <w:rStyle w:val="FootnoteReference"/>
                <w:rFonts w:ascii="Cambria" w:hAnsi="Cambria"/>
                <w:b/>
                <w:sz w:val="20"/>
                <w:szCs w:val="20"/>
              </w:rPr>
              <w:footnoteReference w:id="5"/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106" w:type="dxa"/>
            <w:gridSpan w:val="49"/>
            <w:noWrap/>
            <w:vAlign w:val="center"/>
          </w:tcPr>
          <w:p w14:paraId="19937967" w14:textId="77777777" w:rsidR="005D147A" w:rsidRPr="00602DD2" w:rsidRDefault="005D147A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4056B" w:rsidRPr="00602DD2" w14:paraId="78ACF322" w14:textId="77777777" w:rsidTr="000367E0">
        <w:trPr>
          <w:trHeight w:val="476"/>
        </w:trPr>
        <w:tc>
          <w:tcPr>
            <w:tcW w:w="594" w:type="dxa"/>
          </w:tcPr>
          <w:p w14:paraId="398EBA6B" w14:textId="5A174D6A" w:rsidR="001C7AA4" w:rsidRPr="001C7AA4" w:rsidRDefault="005D147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5</w:t>
            </w:r>
            <w:r w:rsidR="001C7AA4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433" w:type="dxa"/>
            <w:gridSpan w:val="8"/>
            <w:vAlign w:val="center"/>
          </w:tcPr>
          <w:p w14:paraId="33926ECB" w14:textId="4F8DC5AA" w:rsidR="001C7AA4" w:rsidRPr="00843875" w:rsidRDefault="001C7AA4" w:rsidP="00092E9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90911">
              <w:rPr>
                <w:rFonts w:ascii="Cambria" w:hAnsi="Cambria"/>
                <w:sz w:val="20"/>
                <w:szCs w:val="20"/>
              </w:rPr>
              <w:t>Посочете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909F0">
              <w:rPr>
                <w:rFonts w:ascii="Cambria" w:hAnsi="Cambria"/>
                <w:b/>
                <w:sz w:val="20"/>
                <w:szCs w:val="20"/>
              </w:rPr>
              <w:t>икономическата/</w:t>
            </w:r>
            <w:proofErr w:type="spellStart"/>
            <w:r w:rsidR="002909F0">
              <w:rPr>
                <w:rFonts w:ascii="Cambria" w:hAnsi="Cambria"/>
                <w:b/>
                <w:sz w:val="20"/>
                <w:szCs w:val="20"/>
              </w:rPr>
              <w:t>ите</w:t>
            </w:r>
            <w:proofErr w:type="spellEnd"/>
            <w:r w:rsidR="002909F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>дейност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>/и</w:t>
            </w:r>
            <w:r w:rsidR="00D24D3B">
              <w:rPr>
                <w:rFonts w:ascii="Cambria" w:hAnsi="Cambria"/>
                <w:b/>
                <w:sz w:val="20"/>
                <w:szCs w:val="20"/>
              </w:rPr>
              <w:t xml:space="preserve"> на </w:t>
            </w:r>
            <w:r>
              <w:rPr>
                <w:rFonts w:ascii="Cambria" w:hAnsi="Cambria"/>
                <w:b/>
                <w:sz w:val="20"/>
                <w:szCs w:val="20"/>
              </w:rPr>
              <w:t>кандидата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>която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>/</w:t>
            </w:r>
            <w:proofErr w:type="spellStart"/>
            <w:r w:rsidR="00B77298">
              <w:rPr>
                <w:rFonts w:ascii="Cambria" w:hAnsi="Cambria"/>
                <w:b/>
                <w:sz w:val="20"/>
                <w:szCs w:val="20"/>
              </w:rPr>
              <w:t>ито</w:t>
            </w:r>
            <w:proofErr w:type="spellEnd"/>
            <w:r w:rsidRPr="00E85234">
              <w:rPr>
                <w:rFonts w:ascii="Cambria" w:hAnsi="Cambria"/>
                <w:b/>
                <w:sz w:val="20"/>
                <w:szCs w:val="20"/>
              </w:rPr>
              <w:t xml:space="preserve"> ще се </w:t>
            </w:r>
            <w:r w:rsidR="00D75614">
              <w:rPr>
                <w:rFonts w:ascii="Cambria" w:hAnsi="Cambria"/>
                <w:b/>
                <w:sz w:val="20"/>
                <w:szCs w:val="20"/>
              </w:rPr>
              <w:t>финансира</w:t>
            </w:r>
            <w:r w:rsidR="00B77298">
              <w:rPr>
                <w:rFonts w:ascii="Cambria" w:hAnsi="Cambria"/>
                <w:b/>
                <w:sz w:val="20"/>
                <w:szCs w:val="20"/>
              </w:rPr>
              <w:t>/т</w:t>
            </w:r>
            <w:r w:rsidR="00B7680D">
              <w:rPr>
                <w:rFonts w:ascii="Cambria" w:hAnsi="Cambria"/>
                <w:b/>
                <w:sz w:val="20"/>
                <w:szCs w:val="20"/>
              </w:rPr>
              <w:t xml:space="preserve"> с </w:t>
            </w:r>
            <w:r w:rsidR="003C1ED7">
              <w:rPr>
                <w:rFonts w:ascii="Cambria" w:hAnsi="Cambria"/>
                <w:b/>
                <w:sz w:val="20"/>
                <w:szCs w:val="20"/>
              </w:rPr>
              <w:t xml:space="preserve">исканата </w:t>
            </w:r>
            <w:r w:rsidR="00B7680D">
              <w:rPr>
                <w:rFonts w:ascii="Cambria" w:hAnsi="Cambria"/>
                <w:b/>
                <w:sz w:val="20"/>
                <w:szCs w:val="20"/>
              </w:rPr>
              <w:t>минимална помощ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="001C137E" w:rsidRPr="00E85234">
              <w:rPr>
                <w:rFonts w:ascii="Cambria" w:hAnsi="Cambria"/>
                <w:b/>
                <w:sz w:val="20"/>
                <w:szCs w:val="20"/>
              </w:rPr>
              <w:t>с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 наименование и код по КИД</w:t>
            </w:r>
            <w:r w:rsidR="00D7561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106" w:type="dxa"/>
            <w:gridSpan w:val="49"/>
            <w:noWrap/>
            <w:vAlign w:val="center"/>
          </w:tcPr>
          <w:p w14:paraId="0E0BE06A" w14:textId="77777777" w:rsidR="001C7AA4" w:rsidRPr="00602DD2" w:rsidRDefault="001C7AA4" w:rsidP="00D7561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90911" w:rsidRPr="008016ED" w14:paraId="4DEBBDED" w14:textId="77777777" w:rsidTr="008465E7">
        <w:trPr>
          <w:trHeight w:val="476"/>
        </w:trPr>
        <w:tc>
          <w:tcPr>
            <w:tcW w:w="11133" w:type="dxa"/>
            <w:gridSpan w:val="58"/>
            <w:vAlign w:val="center"/>
          </w:tcPr>
          <w:p w14:paraId="6347A0AB" w14:textId="0349FC9E" w:rsidR="00690911" w:rsidRPr="008016ED" w:rsidRDefault="00690911" w:rsidP="008016E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016ED">
              <w:rPr>
                <w:rFonts w:ascii="Cambria" w:hAnsi="Cambria"/>
                <w:b/>
                <w:sz w:val="20"/>
                <w:szCs w:val="20"/>
              </w:rPr>
              <w:t>ДЕКЛАРИРАМ, ЧЕ:</w:t>
            </w:r>
          </w:p>
        </w:tc>
      </w:tr>
      <w:tr w:rsidR="0074056B" w:rsidRPr="00602DD2" w14:paraId="2DD8E851" w14:textId="77777777" w:rsidTr="000367E0">
        <w:trPr>
          <w:trHeight w:val="939"/>
        </w:trPr>
        <w:tc>
          <w:tcPr>
            <w:tcW w:w="594" w:type="dxa"/>
            <w:vMerge w:val="restart"/>
            <w:noWrap/>
          </w:tcPr>
          <w:p w14:paraId="46F224CA" w14:textId="79159CAC" w:rsidR="006B5FD7" w:rsidRPr="00602DD2" w:rsidRDefault="00C41EF6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71" w:type="dxa"/>
            <w:gridSpan w:val="30"/>
          </w:tcPr>
          <w:p w14:paraId="21C6A493" w14:textId="5B82F419" w:rsidR="00937C78" w:rsidRDefault="00690911" w:rsidP="006909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 кандидата са</w:t>
            </w:r>
            <w:r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5FD7" w:rsidRPr="00BC3C08">
              <w:rPr>
                <w:rFonts w:ascii="Cambria" w:hAnsi="Cambria"/>
                <w:sz w:val="20"/>
                <w:szCs w:val="20"/>
              </w:rPr>
              <w:t>нали</w:t>
            </w:r>
            <w:r>
              <w:rPr>
                <w:rFonts w:ascii="Cambria" w:hAnsi="Cambria"/>
                <w:sz w:val="20"/>
                <w:szCs w:val="20"/>
              </w:rPr>
              <w:t>це</w:t>
            </w:r>
            <w:r w:rsidR="006B5FD7"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 xml:space="preserve">обстоятелства по </w:t>
            </w:r>
            <w:r w:rsidR="006B5FD7" w:rsidRPr="00B97E73">
              <w:rPr>
                <w:rFonts w:ascii="Cambria" w:hAnsi="Cambria"/>
                <w:b/>
                <w:sz w:val="20"/>
                <w:szCs w:val="20"/>
              </w:rPr>
              <w:t>преобразуване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045D41" w:rsidRPr="00B97E73">
              <w:rPr>
                <w:rFonts w:ascii="Cambria" w:hAnsi="Cambria"/>
                <w:sz w:val="20"/>
                <w:szCs w:val="20"/>
              </w:rPr>
              <w:t xml:space="preserve">вливане/ 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>сливане/</w:t>
            </w:r>
            <w:r w:rsidR="0076068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5D41" w:rsidRPr="00B97E73">
              <w:rPr>
                <w:rFonts w:ascii="Cambria" w:hAnsi="Cambria"/>
                <w:sz w:val="20"/>
                <w:szCs w:val="20"/>
              </w:rPr>
              <w:t>отделяне/</w:t>
            </w:r>
            <w:r w:rsidRPr="00B97E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B5FD7" w:rsidRPr="00B97E73">
              <w:rPr>
                <w:rFonts w:ascii="Cambria" w:hAnsi="Cambria"/>
                <w:sz w:val="20"/>
                <w:szCs w:val="20"/>
              </w:rPr>
              <w:t>разделяне</w:t>
            </w:r>
            <w:r w:rsidRPr="00B97E73">
              <w:rPr>
                <w:rFonts w:ascii="Cambria" w:hAnsi="Cambria"/>
                <w:sz w:val="20"/>
                <w:szCs w:val="20"/>
              </w:rPr>
              <w:t>.</w:t>
            </w:r>
            <w:r w:rsidR="00E052F8" w:rsidRPr="00B97E73">
              <w:rPr>
                <w:rStyle w:val="FootnoteReference"/>
                <w:rFonts w:ascii="Cambria" w:hAnsi="Cambria"/>
                <w:sz w:val="20"/>
                <w:szCs w:val="20"/>
              </w:rPr>
              <w:footnoteReference w:id="6"/>
            </w:r>
            <w:r w:rsidR="006B5FD7"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5AB6C3D" w14:textId="13021528" w:rsidR="006B5FD7" w:rsidRPr="008016ED" w:rsidRDefault="006B5FD7" w:rsidP="00690911">
            <w:pPr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16"/>
            <w:vAlign w:val="center"/>
          </w:tcPr>
          <w:p w14:paraId="336E3E86" w14:textId="77777777" w:rsidR="006B5FD7" w:rsidRPr="00BC3C08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862" w:type="dxa"/>
            <w:gridSpan w:val="11"/>
            <w:vAlign w:val="center"/>
          </w:tcPr>
          <w:p w14:paraId="7CBE5BE9" w14:textId="3D279AE6" w:rsidR="006B5FD7" w:rsidRPr="00BC3C08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4056B" w:rsidRPr="00602DD2" w14:paraId="5B32F93B" w14:textId="77777777" w:rsidTr="000367E0">
        <w:trPr>
          <w:trHeight w:val="312"/>
        </w:trPr>
        <w:tc>
          <w:tcPr>
            <w:tcW w:w="594" w:type="dxa"/>
            <w:vMerge/>
            <w:noWrap/>
          </w:tcPr>
          <w:p w14:paraId="1DD2CF5D" w14:textId="77777777" w:rsidR="007F6DD2" w:rsidRDefault="007F6DD2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539" w:type="dxa"/>
            <w:gridSpan w:val="57"/>
            <w:vAlign w:val="center"/>
          </w:tcPr>
          <w:p w14:paraId="34166BD1" w14:textId="422BF43F" w:rsidR="007F6DD2" w:rsidRPr="00144F93" w:rsidRDefault="007F6DD2" w:rsidP="007F6DD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44F93">
              <w:rPr>
                <w:rFonts w:ascii="Cambria" w:hAnsi="Cambria"/>
                <w:b/>
                <w:i/>
                <w:sz w:val="20"/>
                <w:szCs w:val="20"/>
              </w:rPr>
              <w:t>Ако сте посочили „ДА“,</w:t>
            </w:r>
            <w:r w:rsidRPr="00144F9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144F93">
              <w:rPr>
                <w:rFonts w:ascii="Cambria" w:hAnsi="Cambria"/>
                <w:b/>
                <w:i/>
                <w:sz w:val="20"/>
                <w:szCs w:val="20"/>
              </w:rPr>
              <w:t>моля, попълнете и следната информация за преобразуването:</w:t>
            </w:r>
          </w:p>
        </w:tc>
      </w:tr>
      <w:tr w:rsidR="0074056B" w:rsidRPr="00602DD2" w14:paraId="314F39A6" w14:textId="77777777" w:rsidTr="000367E0">
        <w:trPr>
          <w:trHeight w:val="100"/>
        </w:trPr>
        <w:tc>
          <w:tcPr>
            <w:tcW w:w="594" w:type="dxa"/>
            <w:vMerge/>
            <w:noWrap/>
          </w:tcPr>
          <w:p w14:paraId="5ABD7112" w14:textId="0E2A1F0F" w:rsidR="000D491F" w:rsidRPr="00705131" w:rsidRDefault="000D491F" w:rsidP="00BC3C0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 w:val="restart"/>
          </w:tcPr>
          <w:p w14:paraId="3E3CBA04" w14:textId="244B1344" w:rsidR="000D491F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>Вид преобразуване</w:t>
            </w:r>
          </w:p>
          <w:p w14:paraId="33A02433" w14:textId="6B3DC9BA" w:rsidR="000D491F" w:rsidRPr="00BC3C08" w:rsidRDefault="00B97E73" w:rsidP="00B97E7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EF730A" w:rsidRPr="00EF730A">
              <w:rPr>
                <w:rFonts w:ascii="Cambria" w:hAnsi="Cambria"/>
                <w:sz w:val="20"/>
                <w:szCs w:val="20"/>
              </w:rPr>
              <w:t>вливане</w:t>
            </w:r>
            <w:r w:rsidR="000D491F" w:rsidRPr="00BC3C08">
              <w:rPr>
                <w:rFonts w:ascii="Cambria" w:hAnsi="Cambria"/>
                <w:sz w:val="20"/>
                <w:szCs w:val="20"/>
              </w:rPr>
              <w:t xml:space="preserve">/сливане, </w:t>
            </w:r>
            <w:r w:rsidR="00EF730A" w:rsidRPr="00EF730A">
              <w:rPr>
                <w:rFonts w:ascii="Cambria" w:hAnsi="Cambria"/>
                <w:sz w:val="20"/>
                <w:szCs w:val="20"/>
              </w:rPr>
              <w:t>отделяне</w:t>
            </w:r>
            <w:r w:rsidR="00047435">
              <w:rPr>
                <w:rFonts w:ascii="Cambria" w:hAnsi="Cambria"/>
                <w:sz w:val="20"/>
                <w:szCs w:val="20"/>
              </w:rPr>
              <w:t>/</w:t>
            </w:r>
            <w:r w:rsidR="00EF730A" w:rsidRPr="00EF730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D491F" w:rsidRPr="00BC3C08">
              <w:rPr>
                <w:rFonts w:ascii="Cambria" w:hAnsi="Cambria"/>
                <w:sz w:val="20"/>
                <w:szCs w:val="20"/>
              </w:rPr>
              <w:t>разделяне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30" w:type="dxa"/>
            <w:gridSpan w:val="6"/>
            <w:vMerge w:val="restart"/>
          </w:tcPr>
          <w:p w14:paraId="219984F5" w14:textId="10525268" w:rsidR="000D491F" w:rsidRPr="00BC3C08" w:rsidRDefault="000D491F" w:rsidP="00B97E7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 xml:space="preserve">Основание за преобразуването </w:t>
            </w:r>
            <w:r w:rsidR="00B97E73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BC3C08">
              <w:rPr>
                <w:rFonts w:ascii="Cambria" w:hAnsi="Cambria"/>
                <w:sz w:val="20"/>
                <w:szCs w:val="20"/>
              </w:rPr>
              <w:t>омер и дата на документ</w:t>
            </w:r>
            <w:r w:rsidR="00B97E73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106" w:type="dxa"/>
            <w:gridSpan w:val="49"/>
          </w:tcPr>
          <w:p w14:paraId="44D8194B" w14:textId="151E6D49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>Идентификация на лицата, участващи в преобразуването</w:t>
            </w:r>
          </w:p>
        </w:tc>
      </w:tr>
      <w:tr w:rsidR="00137E10" w:rsidRPr="00602DD2" w14:paraId="1322F45A" w14:textId="77777777" w:rsidTr="000367E0">
        <w:trPr>
          <w:trHeight w:val="100"/>
        </w:trPr>
        <w:tc>
          <w:tcPr>
            <w:tcW w:w="594" w:type="dxa"/>
            <w:vMerge/>
            <w:noWrap/>
          </w:tcPr>
          <w:p w14:paraId="03FCC10B" w14:textId="77777777" w:rsidR="000D491F" w:rsidRPr="00705131" w:rsidRDefault="000D491F" w:rsidP="00BC3C0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</w:tcPr>
          <w:p w14:paraId="128670B5" w14:textId="77777777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6"/>
            <w:vMerge/>
          </w:tcPr>
          <w:p w14:paraId="4A9E7B96" w14:textId="2DF829AE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13"/>
          </w:tcPr>
          <w:p w14:paraId="576DAAB2" w14:textId="1D921A46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4477" w:type="dxa"/>
            <w:gridSpan w:val="36"/>
          </w:tcPr>
          <w:p w14:paraId="3CF80D4C" w14:textId="1693ED0C" w:rsidR="000D491F" w:rsidRPr="00BC3C08" w:rsidRDefault="000D491F" w:rsidP="00355B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337D9">
              <w:rPr>
                <w:rFonts w:ascii="Cambria" w:hAnsi="Cambria"/>
                <w:b/>
                <w:sz w:val="20"/>
                <w:szCs w:val="20"/>
              </w:rPr>
              <w:t>ЕИК</w:t>
            </w:r>
            <w:r w:rsidR="00355B84" w:rsidRPr="009337D9"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9337D9">
              <w:rPr>
                <w:rFonts w:ascii="Cambria" w:hAnsi="Cambria"/>
                <w:b/>
                <w:sz w:val="20"/>
                <w:szCs w:val="20"/>
              </w:rPr>
              <w:t>Чуждестранен идентификационен номер:</w:t>
            </w:r>
          </w:p>
        </w:tc>
      </w:tr>
      <w:tr w:rsidR="00DD7A61" w:rsidRPr="00602DD2" w14:paraId="169C3AD3" w14:textId="77777777" w:rsidTr="000367E0">
        <w:trPr>
          <w:trHeight w:val="452"/>
        </w:trPr>
        <w:tc>
          <w:tcPr>
            <w:tcW w:w="594" w:type="dxa"/>
            <w:vMerge/>
            <w:noWrap/>
          </w:tcPr>
          <w:p w14:paraId="5141DBF2" w14:textId="77777777" w:rsidR="00442A5A" w:rsidRDefault="00442A5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</w:tcPr>
          <w:p w14:paraId="798309EE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6"/>
          </w:tcPr>
          <w:p w14:paraId="3320FB81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13"/>
          </w:tcPr>
          <w:p w14:paraId="2D645CB7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3"/>
          </w:tcPr>
          <w:p w14:paraId="6968B160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</w:tcPr>
          <w:p w14:paraId="70699A7F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5"/>
          </w:tcPr>
          <w:p w14:paraId="1E58E630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06" w:type="dxa"/>
            <w:gridSpan w:val="3"/>
          </w:tcPr>
          <w:p w14:paraId="53837037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7" w:type="dxa"/>
            <w:gridSpan w:val="5"/>
          </w:tcPr>
          <w:p w14:paraId="7474D155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14:paraId="408FA489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4"/>
          </w:tcPr>
          <w:p w14:paraId="61A802F2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3"/>
          </w:tcPr>
          <w:p w14:paraId="0585DC54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14:paraId="7B6230E5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8" w:type="dxa"/>
            <w:gridSpan w:val="3"/>
          </w:tcPr>
          <w:p w14:paraId="00FAABBE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14:paraId="2B9B56E4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14:paraId="40D4FA5A" w14:textId="77777777" w:rsidR="00442A5A" w:rsidRPr="00BC3C08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7A61" w:rsidRPr="00602DD2" w14:paraId="02CB4452" w14:textId="77777777" w:rsidTr="000367E0">
        <w:trPr>
          <w:trHeight w:val="413"/>
        </w:trPr>
        <w:tc>
          <w:tcPr>
            <w:tcW w:w="594" w:type="dxa"/>
            <w:vMerge/>
            <w:noWrap/>
          </w:tcPr>
          <w:p w14:paraId="02895E4A" w14:textId="77777777" w:rsidR="00442A5A" w:rsidRDefault="00442A5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</w:tcPr>
          <w:p w14:paraId="51A6A64B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gridSpan w:val="6"/>
          </w:tcPr>
          <w:p w14:paraId="01465AE6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29" w:type="dxa"/>
            <w:gridSpan w:val="13"/>
          </w:tcPr>
          <w:p w14:paraId="145DA758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" w:type="dxa"/>
            <w:gridSpan w:val="3"/>
          </w:tcPr>
          <w:p w14:paraId="458283FB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4" w:type="dxa"/>
            <w:gridSpan w:val="4"/>
          </w:tcPr>
          <w:p w14:paraId="3B0DFBBE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gridSpan w:val="5"/>
          </w:tcPr>
          <w:p w14:paraId="227F6D69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6" w:type="dxa"/>
            <w:gridSpan w:val="3"/>
          </w:tcPr>
          <w:p w14:paraId="0D951044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7" w:type="dxa"/>
            <w:gridSpan w:val="5"/>
          </w:tcPr>
          <w:p w14:paraId="2A9DC03E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4" w:type="dxa"/>
            <w:gridSpan w:val="2"/>
          </w:tcPr>
          <w:p w14:paraId="00E4E591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8" w:type="dxa"/>
            <w:gridSpan w:val="4"/>
          </w:tcPr>
          <w:p w14:paraId="68479363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7" w:type="dxa"/>
            <w:gridSpan w:val="3"/>
          </w:tcPr>
          <w:p w14:paraId="1CEE2126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1" w:type="dxa"/>
          </w:tcPr>
          <w:p w14:paraId="767A681F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  <w:gridSpan w:val="3"/>
          </w:tcPr>
          <w:p w14:paraId="50F96BBD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gridSpan w:val="2"/>
          </w:tcPr>
          <w:p w14:paraId="0BA722E1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2" w:type="dxa"/>
          </w:tcPr>
          <w:p w14:paraId="42168A78" w14:textId="77777777" w:rsidR="00442A5A" w:rsidRPr="008F3FD2" w:rsidRDefault="00442A5A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</w:tr>
      <w:tr w:rsidR="0074056B" w:rsidRPr="00602DD2" w14:paraId="722F5D33" w14:textId="77777777" w:rsidTr="000367E0">
        <w:trPr>
          <w:trHeight w:val="1196"/>
        </w:trPr>
        <w:tc>
          <w:tcPr>
            <w:tcW w:w="594" w:type="dxa"/>
            <w:vMerge w:val="restart"/>
          </w:tcPr>
          <w:p w14:paraId="5F3302B5" w14:textId="5E4C6654" w:rsidR="00AD2D0F" w:rsidRPr="009337D9" w:rsidRDefault="009337D9" w:rsidP="009337D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337D9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AD2D0F" w:rsidRPr="009337D9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</w:tcPr>
          <w:p w14:paraId="6A5C4E29" w14:textId="593BD062" w:rsidR="00AD2D0F" w:rsidRPr="00AD2D0F" w:rsidRDefault="00110BC8" w:rsidP="00110BC8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Кандидатът п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>оддържа</w:t>
            </w:r>
            <w:r w:rsidR="001E77B4">
              <w:rPr>
                <w:rFonts w:ascii="Cambria" w:hAnsi="Cambria"/>
                <w:sz w:val="20"/>
                <w:szCs w:val="20"/>
              </w:rPr>
              <w:t xml:space="preserve"> с друго/и предприятие/я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D2D0F">
              <w:rPr>
                <w:rFonts w:ascii="Cambria" w:hAnsi="Cambria"/>
                <w:sz w:val="20"/>
                <w:szCs w:val="20"/>
              </w:rPr>
              <w:t>едно или повече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 xml:space="preserve"> от взаимоотнош</w:t>
            </w:r>
            <w:r w:rsidR="00AD2D0F">
              <w:rPr>
                <w:rFonts w:ascii="Cambria" w:hAnsi="Cambria"/>
                <w:sz w:val="20"/>
                <w:szCs w:val="20"/>
              </w:rPr>
              <w:t xml:space="preserve">енията по чл. 2, </w:t>
            </w:r>
            <w:proofErr w:type="spellStart"/>
            <w:r w:rsidR="00AD2D0F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="00AD2D0F">
              <w:rPr>
                <w:rFonts w:ascii="Cambria" w:hAnsi="Cambria"/>
                <w:sz w:val="20"/>
                <w:szCs w:val="20"/>
              </w:rPr>
              <w:t xml:space="preserve">. 2, </w:t>
            </w:r>
            <w:r w:rsidR="00937026">
              <w:rPr>
                <w:rFonts w:ascii="Cambria" w:hAnsi="Cambria"/>
                <w:sz w:val="20"/>
                <w:szCs w:val="20"/>
              </w:rPr>
              <w:t xml:space="preserve">ал. 1, </w:t>
            </w:r>
            <w:r w:rsidR="00AD2D0F">
              <w:rPr>
                <w:rFonts w:ascii="Cambria" w:hAnsi="Cambria"/>
                <w:sz w:val="20"/>
                <w:szCs w:val="20"/>
              </w:rPr>
              <w:t xml:space="preserve">букви </w:t>
            </w:r>
            <w:r w:rsidR="00246CC0">
              <w:rPr>
                <w:rFonts w:ascii="Cambria" w:hAnsi="Cambria"/>
                <w:sz w:val="20"/>
                <w:szCs w:val="20"/>
              </w:rPr>
              <w:t>„</w:t>
            </w:r>
            <w:r w:rsidR="00AD2D0F">
              <w:rPr>
                <w:rFonts w:ascii="Cambria" w:hAnsi="Cambria"/>
                <w:sz w:val="20"/>
                <w:szCs w:val="20"/>
              </w:rPr>
              <w:t>а</w:t>
            </w:r>
            <w:r w:rsidR="00246CC0">
              <w:rPr>
                <w:rFonts w:ascii="Cambria" w:hAnsi="Cambria"/>
                <w:sz w:val="20"/>
                <w:szCs w:val="20"/>
              </w:rPr>
              <w:t>“</w:t>
            </w:r>
            <w:r w:rsidR="00AD2D0F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246CC0">
              <w:rPr>
                <w:rFonts w:ascii="Cambria" w:hAnsi="Cambria"/>
                <w:sz w:val="20"/>
                <w:szCs w:val="20"/>
              </w:rPr>
              <w:t>„</w:t>
            </w:r>
            <w:r w:rsidR="00AD2D0F">
              <w:rPr>
                <w:rFonts w:ascii="Cambria" w:hAnsi="Cambria"/>
                <w:sz w:val="20"/>
                <w:szCs w:val="20"/>
              </w:rPr>
              <w:t>г</w:t>
            </w:r>
            <w:r w:rsidR="00246CC0">
              <w:rPr>
                <w:rFonts w:ascii="Cambria" w:hAnsi="Cambria"/>
                <w:sz w:val="20"/>
                <w:szCs w:val="20"/>
              </w:rPr>
              <w:t>“</w:t>
            </w:r>
            <w:r w:rsidR="00AD2D0F" w:rsidRPr="00602DD2">
              <w:rPr>
                <w:rFonts w:ascii="Cambria" w:hAnsi="Cambria"/>
                <w:sz w:val="20"/>
                <w:szCs w:val="20"/>
              </w:rPr>
              <w:t xml:space="preserve"> от Регламент (ЕС) № </w:t>
            </w:r>
            <w:r w:rsidR="00AD2D0F">
              <w:rPr>
                <w:rFonts w:ascii="Cambria" w:hAnsi="Cambria"/>
                <w:sz w:val="20"/>
                <w:szCs w:val="20"/>
                <w:lang w:val="en-US"/>
              </w:rPr>
              <w:t>2023</w:t>
            </w:r>
            <w:r w:rsidR="00AD2D0F">
              <w:rPr>
                <w:rFonts w:ascii="Cambria" w:hAnsi="Cambria"/>
                <w:sz w:val="20"/>
                <w:szCs w:val="20"/>
              </w:rPr>
              <w:t>/2</w:t>
            </w:r>
            <w:r w:rsidR="00AD2D0F">
              <w:rPr>
                <w:rFonts w:ascii="Cambria" w:hAnsi="Cambria"/>
                <w:sz w:val="20"/>
                <w:szCs w:val="20"/>
                <w:lang w:val="en-US"/>
              </w:rPr>
              <w:t>831</w:t>
            </w:r>
            <w:r w:rsidR="00144F93">
              <w:rPr>
                <w:rStyle w:val="FootnoteReference"/>
                <w:rFonts w:ascii="Cambria" w:hAnsi="Cambria"/>
                <w:sz w:val="20"/>
                <w:szCs w:val="20"/>
                <w:lang w:val="en-US"/>
              </w:rPr>
              <w:footnoteReference w:id="7"/>
            </w:r>
            <w:r w:rsidR="004B3965">
              <w:rPr>
                <w:rFonts w:ascii="Cambria" w:hAnsi="Cambria"/>
                <w:sz w:val="20"/>
                <w:szCs w:val="20"/>
              </w:rPr>
              <w:t xml:space="preserve"> като съставлявам с него/тях </w:t>
            </w:r>
            <w:r w:rsidR="004B3965" w:rsidRPr="004B3965">
              <w:rPr>
                <w:rFonts w:ascii="Cambria" w:hAnsi="Cambria"/>
                <w:b/>
                <w:i/>
                <w:sz w:val="20"/>
                <w:szCs w:val="20"/>
              </w:rPr>
              <w:t>„едно и също предприятие“</w:t>
            </w:r>
            <w:r w:rsidR="004B3965" w:rsidRPr="004B3965">
              <w:rPr>
                <w:rFonts w:ascii="Cambria" w:hAnsi="Cambria"/>
                <w:sz w:val="20"/>
                <w:szCs w:val="20"/>
              </w:rPr>
              <w:t xml:space="preserve"> по смисъла на </w:t>
            </w:r>
            <w:proofErr w:type="spellStart"/>
            <w:r w:rsidR="00D248C3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="00D248C3">
              <w:rPr>
                <w:rFonts w:ascii="Cambria" w:hAnsi="Cambria"/>
                <w:sz w:val="20"/>
                <w:szCs w:val="20"/>
              </w:rPr>
              <w:t>. 2</w:t>
            </w:r>
            <w:r w:rsidR="0070390F">
              <w:rPr>
                <w:rFonts w:ascii="Cambria" w:hAnsi="Cambria"/>
                <w:sz w:val="20"/>
                <w:szCs w:val="20"/>
              </w:rPr>
              <w:t>, ал. 1</w:t>
            </w:r>
            <w:r w:rsidR="00D248C3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="004B3965">
              <w:rPr>
                <w:rFonts w:ascii="Cambria" w:hAnsi="Cambria"/>
                <w:sz w:val="20"/>
                <w:szCs w:val="20"/>
              </w:rPr>
              <w:t>същия член</w:t>
            </w:r>
            <w:r w:rsidR="00D248C3">
              <w:rPr>
                <w:rFonts w:ascii="Cambria" w:hAnsi="Cambria"/>
                <w:sz w:val="20"/>
                <w:szCs w:val="20"/>
              </w:rPr>
              <w:t xml:space="preserve"> (в т.ч. </w:t>
            </w:r>
            <w:r w:rsidR="00D248C3" w:rsidRPr="00D248C3">
              <w:rPr>
                <w:rFonts w:ascii="Cambria" w:hAnsi="Cambria"/>
                <w:sz w:val="20"/>
                <w:szCs w:val="20"/>
                <w:u w:val="single"/>
              </w:rPr>
              <w:t>посредством едно или няколко други предприятия</w:t>
            </w:r>
            <w:r w:rsidR="00D248C3" w:rsidRPr="00922CD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248C3" w:rsidRPr="00922CDF">
              <w:rPr>
                <w:rFonts w:ascii="Cambria" w:hAnsi="Cambria"/>
                <w:sz w:val="20"/>
                <w:szCs w:val="20"/>
              </w:rPr>
              <w:t xml:space="preserve">съгласно </w:t>
            </w:r>
            <w:proofErr w:type="spellStart"/>
            <w:r w:rsidR="00D248C3" w:rsidRPr="00922CDF"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="00D248C3" w:rsidRPr="00922CDF">
              <w:rPr>
                <w:rFonts w:ascii="Cambria" w:hAnsi="Cambria"/>
                <w:sz w:val="20"/>
                <w:szCs w:val="20"/>
              </w:rPr>
              <w:t>. 2, ал. 2 от същия член</w:t>
            </w:r>
            <w:r w:rsidR="00D248C3">
              <w:rPr>
                <w:rFonts w:ascii="Cambria" w:hAnsi="Cambria"/>
                <w:sz w:val="20"/>
                <w:szCs w:val="20"/>
              </w:rPr>
              <w:t>)</w:t>
            </w:r>
            <w:r w:rsidR="00AD2D0F" w:rsidRPr="004B3965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137E10" w:rsidRPr="00602DD2" w14:paraId="3974AB0A" w14:textId="77777777" w:rsidTr="000367E0">
        <w:trPr>
          <w:trHeight w:val="954"/>
        </w:trPr>
        <w:tc>
          <w:tcPr>
            <w:tcW w:w="594" w:type="dxa"/>
            <w:vMerge/>
          </w:tcPr>
          <w:p w14:paraId="3A4E54B7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05F3A1EF" w14:textId="6EE28B36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а) Едно предприятие притежава мнозинството от гласовете на акционерите или съдружниците в друго предприятие</w:t>
            </w:r>
          </w:p>
        </w:tc>
        <w:tc>
          <w:tcPr>
            <w:tcW w:w="1449" w:type="dxa"/>
            <w:gridSpan w:val="15"/>
            <w:vAlign w:val="center"/>
          </w:tcPr>
          <w:p w14:paraId="2803B63A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6A14C273" w14:textId="5BBACAD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2B21CEC2" w14:textId="77777777" w:rsidTr="000367E0">
        <w:trPr>
          <w:trHeight w:val="1188"/>
        </w:trPr>
        <w:tc>
          <w:tcPr>
            <w:tcW w:w="594" w:type="dxa"/>
            <w:vMerge/>
          </w:tcPr>
          <w:p w14:paraId="5D03553F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3791D309" w14:textId="5DB72C47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б) Едно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 </w:t>
            </w:r>
          </w:p>
        </w:tc>
        <w:tc>
          <w:tcPr>
            <w:tcW w:w="1449" w:type="dxa"/>
            <w:gridSpan w:val="15"/>
            <w:vAlign w:val="center"/>
          </w:tcPr>
          <w:p w14:paraId="545A58EA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63EA35E0" w14:textId="4918B81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7221FE26" w14:textId="77777777" w:rsidTr="000367E0">
        <w:trPr>
          <w:trHeight w:val="1183"/>
        </w:trPr>
        <w:tc>
          <w:tcPr>
            <w:tcW w:w="594" w:type="dxa"/>
            <w:vMerge/>
          </w:tcPr>
          <w:p w14:paraId="4B05B008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2BD72394" w14:textId="1B491293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в) Едно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предприятие има право да упражнява доминиращо влияние спрямо друго предприятие по силата на договор, сключен с това предприятие, или </w:t>
            </w:r>
            <w:r>
              <w:rPr>
                <w:rFonts w:ascii="Cambria" w:hAnsi="Cambria"/>
                <w:sz w:val="20"/>
                <w:szCs w:val="20"/>
              </w:rPr>
              <w:t>съгласно р</w:t>
            </w:r>
            <w:r w:rsidRPr="00C979E8">
              <w:rPr>
                <w:rFonts w:ascii="Cambria" w:hAnsi="Cambria"/>
                <w:sz w:val="20"/>
                <w:szCs w:val="20"/>
              </w:rPr>
              <w:t>азпоредба в неговия устав или учредителен акт</w:t>
            </w:r>
          </w:p>
        </w:tc>
        <w:tc>
          <w:tcPr>
            <w:tcW w:w="1449" w:type="dxa"/>
            <w:gridSpan w:val="15"/>
            <w:vAlign w:val="center"/>
          </w:tcPr>
          <w:p w14:paraId="7472A755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343F0EA7" w14:textId="6FDFB6BF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2EFA90D3" w14:textId="77777777" w:rsidTr="000367E0">
        <w:trPr>
          <w:trHeight w:val="1651"/>
        </w:trPr>
        <w:tc>
          <w:tcPr>
            <w:tcW w:w="594" w:type="dxa"/>
            <w:vMerge/>
          </w:tcPr>
          <w:p w14:paraId="1D1FDDB6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71" w:type="dxa"/>
            <w:gridSpan w:val="30"/>
          </w:tcPr>
          <w:p w14:paraId="4769862B" w14:textId="4AA15831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г) Едно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</w:t>
            </w:r>
            <w:r>
              <w:rPr>
                <w:rFonts w:ascii="Cambria" w:hAnsi="Cambria"/>
                <w:sz w:val="20"/>
                <w:szCs w:val="20"/>
              </w:rPr>
              <w:t>правата на глас на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акционерите или съдружниците в това предприятие</w:t>
            </w:r>
          </w:p>
        </w:tc>
        <w:tc>
          <w:tcPr>
            <w:tcW w:w="1449" w:type="dxa"/>
            <w:gridSpan w:val="15"/>
            <w:vAlign w:val="center"/>
          </w:tcPr>
          <w:p w14:paraId="1A0746CD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2019" w:type="dxa"/>
            <w:gridSpan w:val="12"/>
            <w:vAlign w:val="center"/>
          </w:tcPr>
          <w:p w14:paraId="6A8943CA" w14:textId="570FF3C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4056B" w:rsidRPr="00602DD2" w14:paraId="1D3C4AB3" w14:textId="77777777" w:rsidTr="000367E0">
        <w:trPr>
          <w:trHeight w:val="759"/>
        </w:trPr>
        <w:tc>
          <w:tcPr>
            <w:tcW w:w="594" w:type="dxa"/>
            <w:vMerge/>
          </w:tcPr>
          <w:p w14:paraId="5D92AC77" w14:textId="77777777" w:rsidR="00AD2D0F" w:rsidRDefault="00AD2D0F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539" w:type="dxa"/>
            <w:gridSpan w:val="57"/>
          </w:tcPr>
          <w:p w14:paraId="5EEF4BD0" w14:textId="0C64F14E" w:rsidR="00AD2D0F" w:rsidRPr="00922CDF" w:rsidRDefault="00AD2D0F" w:rsidP="00110BC8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922CDF">
              <w:rPr>
                <w:rFonts w:ascii="Cambria" w:hAnsi="Cambria"/>
                <w:b/>
                <w:i/>
                <w:sz w:val="20"/>
                <w:szCs w:val="20"/>
              </w:rPr>
              <w:t>Ако сте посочили „ДА“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по някои от обстоятелствата по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 букви 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„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>а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“ – „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>г</w:t>
            </w:r>
            <w:r w:rsidR="00B6516E" w:rsidRPr="00922CDF">
              <w:rPr>
                <w:rFonts w:ascii="Cambria" w:hAnsi="Cambria"/>
                <w:b/>
                <w:i/>
                <w:sz w:val="20"/>
                <w:szCs w:val="20"/>
              </w:rPr>
              <w:t>“</w:t>
            </w:r>
            <w:r w:rsidR="00117F16"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 по-горе</w:t>
            </w:r>
            <w:r w:rsidRPr="00922CDF">
              <w:rPr>
                <w:rFonts w:ascii="Cambria" w:hAnsi="Cambria"/>
                <w:b/>
                <w:i/>
                <w:sz w:val="20"/>
                <w:szCs w:val="20"/>
              </w:rPr>
              <w:t xml:space="preserve">, попълнете следната информация за предприятията, с които </w:t>
            </w:r>
            <w:r w:rsidR="00110BC8">
              <w:rPr>
                <w:rFonts w:ascii="Cambria" w:hAnsi="Cambria"/>
                <w:b/>
                <w:i/>
                <w:sz w:val="20"/>
                <w:szCs w:val="20"/>
              </w:rPr>
              <w:t xml:space="preserve">кандидатът </w:t>
            </w:r>
            <w:r w:rsidRPr="00922CDF">
              <w:rPr>
                <w:rFonts w:ascii="Cambria" w:hAnsi="Cambria"/>
                <w:b/>
                <w:i/>
                <w:sz w:val="20"/>
                <w:szCs w:val="20"/>
              </w:rPr>
              <w:t>образува „едно и също предприятие“:</w:t>
            </w:r>
          </w:p>
        </w:tc>
      </w:tr>
      <w:tr w:rsidR="0074056B" w:rsidRPr="00922CDF" w14:paraId="54D59AEB" w14:textId="77777777" w:rsidTr="000367E0">
        <w:trPr>
          <w:trHeight w:val="355"/>
        </w:trPr>
        <w:tc>
          <w:tcPr>
            <w:tcW w:w="594" w:type="dxa"/>
            <w:vMerge/>
          </w:tcPr>
          <w:p w14:paraId="1E17535B" w14:textId="77777777" w:rsidR="00AD2D0F" w:rsidRPr="00602DD2" w:rsidRDefault="00AD2D0F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gridSpan w:val="8"/>
            <w:noWrap/>
            <w:vAlign w:val="center"/>
          </w:tcPr>
          <w:p w14:paraId="7FE59E33" w14:textId="77777777" w:rsidR="00AD2D0F" w:rsidRPr="00922CDF" w:rsidRDefault="00AD2D0F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2CDF">
              <w:rPr>
                <w:rFonts w:ascii="Cambria" w:hAnsi="Cambria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7106" w:type="dxa"/>
            <w:gridSpan w:val="49"/>
            <w:vAlign w:val="center"/>
          </w:tcPr>
          <w:p w14:paraId="26F30A0F" w14:textId="620470EE" w:rsidR="00AD2D0F" w:rsidRPr="00922CDF" w:rsidRDefault="00AD2D0F" w:rsidP="00922CD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2CDF">
              <w:rPr>
                <w:rFonts w:ascii="Cambria" w:hAnsi="Cambria"/>
                <w:b/>
                <w:sz w:val="20"/>
                <w:szCs w:val="20"/>
              </w:rPr>
              <w:t>ЕИК/ЕГН/Чуждестранен идентификационен номер</w:t>
            </w:r>
            <w:r w:rsidRPr="00922CDF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137E10" w:rsidRPr="00922CDF" w14:paraId="417776C1" w14:textId="77777777" w:rsidTr="000E6DDD">
        <w:trPr>
          <w:trHeight w:val="355"/>
        </w:trPr>
        <w:tc>
          <w:tcPr>
            <w:tcW w:w="594" w:type="dxa"/>
            <w:vMerge/>
          </w:tcPr>
          <w:p w14:paraId="21A50F6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gridSpan w:val="8"/>
            <w:noWrap/>
          </w:tcPr>
          <w:p w14:paraId="544D8B35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934EC89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5E633B2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1FE04864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14:paraId="7A45F14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5" w:type="dxa"/>
            <w:gridSpan w:val="3"/>
          </w:tcPr>
          <w:p w14:paraId="68461F89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6534B69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324DA74F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14:paraId="68183D1E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14:paraId="04ED835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26D35E9E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0" w:type="dxa"/>
            <w:gridSpan w:val="5"/>
          </w:tcPr>
          <w:p w14:paraId="15E1A2FA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6"/>
          </w:tcPr>
          <w:p w14:paraId="0C36008E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14:paraId="0EBFEFC0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745D5A02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14:paraId="28DD00E1" w14:textId="5057F3E8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137E10" w:rsidRPr="00922CDF" w14:paraId="7A3FF38A" w14:textId="77777777" w:rsidTr="000E6DDD">
        <w:trPr>
          <w:trHeight w:val="355"/>
        </w:trPr>
        <w:tc>
          <w:tcPr>
            <w:tcW w:w="594" w:type="dxa"/>
            <w:vMerge/>
          </w:tcPr>
          <w:p w14:paraId="1F139AB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  <w:gridSpan w:val="8"/>
            <w:noWrap/>
          </w:tcPr>
          <w:p w14:paraId="4E240938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4F5AB76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3FBFCB73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3BECCA34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2"/>
          </w:tcPr>
          <w:p w14:paraId="0615F50D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5" w:type="dxa"/>
            <w:gridSpan w:val="3"/>
          </w:tcPr>
          <w:p w14:paraId="1366A42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2" w:type="dxa"/>
            <w:gridSpan w:val="2"/>
          </w:tcPr>
          <w:p w14:paraId="63B34680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6FA48566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4" w:type="dxa"/>
            <w:gridSpan w:val="4"/>
          </w:tcPr>
          <w:p w14:paraId="159E7F49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" w:type="dxa"/>
            <w:gridSpan w:val="5"/>
          </w:tcPr>
          <w:p w14:paraId="7C85D64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" w:type="dxa"/>
            <w:gridSpan w:val="3"/>
          </w:tcPr>
          <w:p w14:paraId="357A5BED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0" w:type="dxa"/>
            <w:gridSpan w:val="5"/>
          </w:tcPr>
          <w:p w14:paraId="32256FEF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6"/>
          </w:tcPr>
          <w:p w14:paraId="6143FFAF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14:paraId="08B4D0F1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18" w:type="dxa"/>
            <w:gridSpan w:val="3"/>
          </w:tcPr>
          <w:p w14:paraId="1BC06467" w14:textId="77777777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14:paraId="7DD54834" w14:textId="00876335" w:rsidR="006B5FD7" w:rsidRPr="00922CDF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4056B" w:rsidRPr="00602DD2" w14:paraId="601D973F" w14:textId="77777777" w:rsidTr="00786C3D">
        <w:trPr>
          <w:trHeight w:val="900"/>
        </w:trPr>
        <w:tc>
          <w:tcPr>
            <w:tcW w:w="594" w:type="dxa"/>
          </w:tcPr>
          <w:p w14:paraId="79900ABE" w14:textId="1C6B3DB3" w:rsidR="00B6516E" w:rsidRPr="00027892" w:rsidRDefault="00AE34C6" w:rsidP="00B6516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="00B6516E" w:rsidRPr="0002789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</w:tcPr>
          <w:p w14:paraId="25F91815" w14:textId="47EE3928" w:rsidR="00B6516E" w:rsidRPr="002A2C17" w:rsidRDefault="00B6516E" w:rsidP="00110BC8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27892">
              <w:rPr>
                <w:rFonts w:ascii="Cambria" w:hAnsi="Cambria"/>
                <w:bCs/>
                <w:sz w:val="20"/>
                <w:szCs w:val="20"/>
              </w:rPr>
              <w:t xml:space="preserve">През предходните три години до датата на декларирането </w:t>
            </w:r>
            <w:r w:rsidR="00110BC8">
              <w:rPr>
                <w:rFonts w:ascii="Cambria" w:hAnsi="Cambria"/>
                <w:bCs/>
                <w:sz w:val="20"/>
                <w:szCs w:val="20"/>
              </w:rPr>
              <w:t xml:space="preserve">кандидатът е </w:t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 xml:space="preserve">получил, заедно с посочените 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предприятия по т. </w:t>
            </w:r>
            <w:r w:rsidR="00BA08C4" w:rsidRPr="00027892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555DB9" w:rsidRPr="00027892">
              <w:rPr>
                <w:rStyle w:val="FootnoteReference"/>
                <w:rFonts w:ascii="Cambria" w:hAnsi="Cambria"/>
                <w:b/>
                <w:bCs/>
                <w:sz w:val="20"/>
                <w:szCs w:val="20"/>
              </w:rPr>
              <w:footnoteReference w:id="8"/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27892" w:rsidRPr="00027892">
              <w:rPr>
                <w:rFonts w:ascii="Cambria" w:hAnsi="Cambria"/>
                <w:bCs/>
                <w:sz w:val="20"/>
                <w:szCs w:val="20"/>
              </w:rPr>
              <w:t>(преди/в резултат на пре</w:t>
            </w:r>
            <w:r w:rsidR="00027892">
              <w:rPr>
                <w:rFonts w:ascii="Cambria" w:hAnsi="Cambria"/>
                <w:bCs/>
                <w:sz w:val="20"/>
                <w:szCs w:val="20"/>
              </w:rPr>
              <w:t>обра</w:t>
            </w:r>
            <w:r w:rsidR="00027892" w:rsidRPr="00027892">
              <w:rPr>
                <w:rFonts w:ascii="Cambria" w:hAnsi="Cambria"/>
                <w:bCs/>
                <w:sz w:val="20"/>
                <w:szCs w:val="20"/>
              </w:rPr>
              <w:t>зуването)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>, както</w:t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 и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с </w:t>
            </w:r>
            <w:r w:rsidRP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тези по т. </w:t>
            </w:r>
            <w:r w:rsidR="00BA08C4" w:rsidRPr="00027892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="00027892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="00027892" w:rsidRPr="00027892">
              <w:rPr>
                <w:rFonts w:ascii="Cambria" w:hAnsi="Cambria"/>
                <w:bCs/>
                <w:sz w:val="20"/>
                <w:szCs w:val="20"/>
              </w:rPr>
              <w:t>с които образува „едно и също предприятие“</w:t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>, следните минимални помощи</w:t>
            </w:r>
            <w:r w:rsidRPr="00027892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>(получени от Република България</w:t>
            </w:r>
            <w:r w:rsidRPr="00027892">
              <w:rPr>
                <w:rFonts w:ascii="Cambria" w:hAnsi="Cambria"/>
                <w:bCs/>
                <w:sz w:val="20"/>
                <w:szCs w:val="20"/>
                <w:vertAlign w:val="superscript"/>
              </w:rPr>
              <w:footnoteReference w:id="9"/>
            </w:r>
            <w:r w:rsidRPr="00027892">
              <w:rPr>
                <w:rFonts w:ascii="Cambria" w:hAnsi="Cambria"/>
                <w:bCs/>
                <w:sz w:val="20"/>
                <w:szCs w:val="20"/>
              </w:rPr>
              <w:t>):</w:t>
            </w:r>
          </w:p>
        </w:tc>
      </w:tr>
      <w:tr w:rsidR="00B36F64" w:rsidRPr="00C70508" w14:paraId="3B193953" w14:textId="77777777" w:rsidTr="000367E0">
        <w:trPr>
          <w:trHeight w:val="694"/>
        </w:trPr>
        <w:tc>
          <w:tcPr>
            <w:tcW w:w="1151" w:type="dxa"/>
            <w:gridSpan w:val="2"/>
            <w:vAlign w:val="center"/>
          </w:tcPr>
          <w:p w14:paraId="321B770B" w14:textId="2FC5A1F0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Дата на предоставяне на помощта </w:t>
            </w:r>
            <w:r w:rsidRPr="0074056B">
              <w:rPr>
                <w:rFonts w:ascii="Cambria" w:hAnsi="Cambria"/>
                <w:bCs/>
                <w:sz w:val="18"/>
                <w:szCs w:val="18"/>
              </w:rPr>
              <w:t>(</w:t>
            </w:r>
            <w:proofErr w:type="spellStart"/>
            <w:r w:rsidRPr="0074056B">
              <w:rPr>
                <w:rFonts w:ascii="Cambria" w:hAnsi="Cambria"/>
                <w:bCs/>
                <w:sz w:val="18"/>
                <w:szCs w:val="18"/>
              </w:rPr>
              <w:t>дд</w:t>
            </w:r>
            <w:proofErr w:type="spellEnd"/>
            <w:r w:rsidRPr="0074056B">
              <w:rPr>
                <w:rFonts w:ascii="Cambria" w:hAnsi="Cambria"/>
                <w:bCs/>
                <w:sz w:val="18"/>
                <w:szCs w:val="18"/>
              </w:rPr>
              <w:t>-мм-</w:t>
            </w:r>
            <w:proofErr w:type="spellStart"/>
            <w:r w:rsidRPr="0074056B">
              <w:rPr>
                <w:rFonts w:ascii="Cambria" w:hAnsi="Cambria"/>
                <w:bCs/>
                <w:sz w:val="18"/>
                <w:szCs w:val="18"/>
              </w:rPr>
              <w:t>гг</w:t>
            </w:r>
            <w:proofErr w:type="spellEnd"/>
            <w:r w:rsidRPr="0074056B">
              <w:rPr>
                <w:rFonts w:ascii="Cambria" w:hAnsi="Cambria"/>
                <w:bCs/>
                <w:sz w:val="18"/>
                <w:szCs w:val="18"/>
              </w:rPr>
              <w:t>)</w:t>
            </w:r>
          </w:p>
        </w:tc>
        <w:tc>
          <w:tcPr>
            <w:tcW w:w="1205" w:type="dxa"/>
            <w:gridSpan w:val="2"/>
            <w:vAlign w:val="center"/>
          </w:tcPr>
          <w:p w14:paraId="735B2039" w14:textId="124F3D04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 xml:space="preserve">Получател/и </w:t>
            </w:r>
            <w:r w:rsidRPr="00C70508">
              <w:rPr>
                <w:rFonts w:ascii="Cambria" w:hAnsi="Cambria"/>
                <w:sz w:val="18"/>
                <w:szCs w:val="18"/>
              </w:rPr>
              <w:t>(</w:t>
            </w:r>
            <w:r w:rsidRPr="00047C5D">
              <w:rPr>
                <w:rFonts w:ascii="Cambria" w:hAnsi="Cambria"/>
                <w:sz w:val="18"/>
                <w:szCs w:val="18"/>
              </w:rPr>
              <w:t>наименование и ЕИК</w:t>
            </w:r>
            <w:r w:rsidRPr="00047C5D">
              <w:rPr>
                <w:rFonts w:ascii="Cambria" w:hAnsi="Cambria"/>
                <w:sz w:val="18"/>
                <w:szCs w:val="18"/>
                <w:lang w:val="en-US"/>
              </w:rPr>
              <w:t>/</w:t>
            </w:r>
            <w:r w:rsidRPr="00047C5D">
              <w:rPr>
                <w:rFonts w:ascii="Cambria" w:hAnsi="Cambria"/>
                <w:sz w:val="18"/>
                <w:szCs w:val="18"/>
              </w:rPr>
              <w:t xml:space="preserve"> ЕГН/ </w:t>
            </w:r>
            <w:proofErr w:type="spellStart"/>
            <w:r w:rsidRPr="00814A4D">
              <w:rPr>
                <w:rFonts w:ascii="Cambria" w:hAnsi="Cambria"/>
                <w:sz w:val="18"/>
                <w:szCs w:val="18"/>
              </w:rPr>
              <w:t>Чуждестра-нен</w:t>
            </w:r>
            <w:proofErr w:type="spellEnd"/>
            <w:r w:rsidRPr="00814A4D">
              <w:rPr>
                <w:rFonts w:ascii="Cambria" w:hAnsi="Cambria"/>
                <w:sz w:val="18"/>
                <w:szCs w:val="18"/>
              </w:rPr>
              <w:t xml:space="preserve"> идентификационен</w:t>
            </w:r>
            <w:r w:rsidRPr="00047C5D">
              <w:rPr>
                <w:rFonts w:ascii="Cambria" w:hAnsi="Cambria"/>
                <w:sz w:val="18"/>
                <w:szCs w:val="18"/>
              </w:rPr>
              <w:t xml:space="preserve"> код)</w:t>
            </w:r>
          </w:p>
        </w:tc>
        <w:tc>
          <w:tcPr>
            <w:tcW w:w="1116" w:type="dxa"/>
            <w:gridSpan w:val="3"/>
            <w:vAlign w:val="center"/>
          </w:tcPr>
          <w:p w14:paraId="09F0255E" w14:textId="77777777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Адми</w:t>
            </w:r>
            <w:proofErr w:type="spellEnd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</w:p>
          <w:p w14:paraId="5CD647F6" w14:textId="77777777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нистратор</w:t>
            </w:r>
            <w:proofErr w:type="spellEnd"/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 xml:space="preserve"> на помощта</w:t>
            </w:r>
          </w:p>
          <w:p w14:paraId="239386C7" w14:textId="28E428D9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0508">
              <w:rPr>
                <w:rFonts w:ascii="Cambria" w:hAnsi="Cambria"/>
                <w:sz w:val="18"/>
                <w:szCs w:val="18"/>
              </w:rPr>
              <w:t>(наименование и ЕИК)</w:t>
            </w:r>
          </w:p>
        </w:tc>
        <w:tc>
          <w:tcPr>
            <w:tcW w:w="1312" w:type="dxa"/>
            <w:gridSpan w:val="5"/>
            <w:vAlign w:val="center"/>
          </w:tcPr>
          <w:p w14:paraId="6DA65509" w14:textId="4C21B778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70508">
              <w:rPr>
                <w:rFonts w:ascii="Cambria" w:hAnsi="Cambria"/>
                <w:b/>
                <w:bCs/>
                <w:sz w:val="18"/>
                <w:szCs w:val="18"/>
              </w:rPr>
              <w:t>Дейност, за която е получена помощта/ разходи, които са финансирани</w:t>
            </w:r>
          </w:p>
          <w:p w14:paraId="211924D2" w14:textId="77777777" w:rsidR="00B36F64" w:rsidRPr="00C70508" w:rsidRDefault="00B36F64" w:rsidP="007A7ABB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C70508">
              <w:rPr>
                <w:rFonts w:ascii="Cambria" w:hAnsi="Cambria"/>
                <w:bCs/>
                <w:sz w:val="18"/>
                <w:szCs w:val="18"/>
              </w:rPr>
              <w:t>(с думи)</w:t>
            </w:r>
          </w:p>
        </w:tc>
        <w:tc>
          <w:tcPr>
            <w:tcW w:w="6349" w:type="dxa"/>
            <w:gridSpan w:val="46"/>
            <w:vAlign w:val="center"/>
          </w:tcPr>
          <w:p w14:paraId="327B3125" w14:textId="58968D5D" w:rsidR="00B36F64" w:rsidRPr="00047C5D" w:rsidRDefault="00B36F64" w:rsidP="00B36F6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Размер на предоставената помощ</w:t>
            </w:r>
            <w:r w:rsidRPr="00047C5D">
              <w:rPr>
                <w:rFonts w:ascii="Cambria" w:hAnsi="Cambria"/>
                <w:b/>
                <w:bCs/>
                <w:sz w:val="18"/>
                <w:szCs w:val="18"/>
              </w:rPr>
              <w:t>:</w:t>
            </w:r>
          </w:p>
        </w:tc>
      </w:tr>
      <w:tr w:rsidR="00DD7A61" w:rsidRPr="00602DD2" w14:paraId="3C4DF0F2" w14:textId="77777777" w:rsidTr="000367E0">
        <w:trPr>
          <w:trHeight w:val="273"/>
        </w:trPr>
        <w:tc>
          <w:tcPr>
            <w:tcW w:w="1151" w:type="dxa"/>
            <w:gridSpan w:val="2"/>
            <w:vMerge w:val="restart"/>
          </w:tcPr>
          <w:p w14:paraId="1F098D91" w14:textId="77777777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404F1121" w14:textId="0E48EF1B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 w:val="restart"/>
            <w:vAlign w:val="center"/>
          </w:tcPr>
          <w:p w14:paraId="3450EA11" w14:textId="77777777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5"/>
            <w:vMerge w:val="restart"/>
            <w:vAlign w:val="center"/>
          </w:tcPr>
          <w:p w14:paraId="1F30682B" w14:textId="77777777" w:rsidR="00DD7A61" w:rsidRPr="00602DD2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vAlign w:val="center"/>
          </w:tcPr>
          <w:p w14:paraId="1F18F2DE" w14:textId="2F2C8F53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а</w:t>
            </w:r>
          </w:p>
        </w:tc>
        <w:tc>
          <w:tcPr>
            <w:tcW w:w="1171" w:type="dxa"/>
            <w:gridSpan w:val="9"/>
            <w:vAlign w:val="center"/>
          </w:tcPr>
          <w:p w14:paraId="1B29FFCC" w14:textId="5B832683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047C5D">
              <w:rPr>
                <w:rFonts w:ascii="Cambria" w:hAnsi="Cambria"/>
                <w:b/>
                <w:sz w:val="20"/>
                <w:szCs w:val="20"/>
              </w:rPr>
              <w:t>б</w:t>
            </w:r>
          </w:p>
        </w:tc>
        <w:tc>
          <w:tcPr>
            <w:tcW w:w="1285" w:type="dxa"/>
            <w:gridSpan w:val="12"/>
            <w:vAlign w:val="center"/>
          </w:tcPr>
          <w:p w14:paraId="35470416" w14:textId="516954BE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7C5D">
              <w:rPr>
                <w:rFonts w:ascii="Cambria" w:hAnsi="Cambria"/>
                <w:b/>
                <w:sz w:val="20"/>
                <w:szCs w:val="20"/>
              </w:rPr>
              <w:t>в</w:t>
            </w:r>
          </w:p>
        </w:tc>
        <w:tc>
          <w:tcPr>
            <w:tcW w:w="1138" w:type="dxa"/>
            <w:gridSpan w:val="10"/>
            <w:vAlign w:val="center"/>
          </w:tcPr>
          <w:p w14:paraId="007484B5" w14:textId="50E4DF1B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7C5D">
              <w:rPr>
                <w:rFonts w:ascii="Cambria" w:hAnsi="Cambria"/>
                <w:b/>
                <w:sz w:val="20"/>
                <w:szCs w:val="20"/>
              </w:rPr>
              <w:t>г</w:t>
            </w:r>
          </w:p>
        </w:tc>
        <w:tc>
          <w:tcPr>
            <w:tcW w:w="1417" w:type="dxa"/>
            <w:gridSpan w:val="8"/>
            <w:vAlign w:val="center"/>
          </w:tcPr>
          <w:p w14:paraId="1113B686" w14:textId="783EC68A" w:rsidR="00DD7A61" w:rsidRPr="00047C5D" w:rsidRDefault="00DD7A61" w:rsidP="00DD7A6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</w:t>
            </w:r>
          </w:p>
        </w:tc>
      </w:tr>
      <w:tr w:rsidR="00407E85" w:rsidRPr="00C70508" w14:paraId="1078F251" w14:textId="77777777" w:rsidTr="000367E0">
        <w:trPr>
          <w:trHeight w:val="1252"/>
        </w:trPr>
        <w:tc>
          <w:tcPr>
            <w:tcW w:w="1151" w:type="dxa"/>
            <w:gridSpan w:val="2"/>
            <w:vMerge/>
          </w:tcPr>
          <w:p w14:paraId="61477B10" w14:textId="7777777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3B1696A6" w14:textId="4D3ABBE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14:paraId="6C9E25DC" w14:textId="7777777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Merge/>
            <w:vAlign w:val="center"/>
          </w:tcPr>
          <w:p w14:paraId="0A1F54AC" w14:textId="77777777" w:rsidR="00407E85" w:rsidRPr="00C70508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gridSpan w:val="7"/>
            <w:textDirection w:val="btLr"/>
            <w:vAlign w:val="center"/>
          </w:tcPr>
          <w:p w14:paraId="6F0005C0" w14:textId="5B164522" w:rsidR="00407E85" w:rsidRPr="00FE2517" w:rsidRDefault="00867238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п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 xml:space="preserve">о Рег. (ЕС) 2023/2831 </w:t>
            </w:r>
          </w:p>
        </w:tc>
        <w:tc>
          <w:tcPr>
            <w:tcW w:w="1171" w:type="dxa"/>
            <w:gridSpan w:val="9"/>
            <w:textDirection w:val="btLr"/>
            <w:vAlign w:val="center"/>
          </w:tcPr>
          <w:p w14:paraId="6EE98A96" w14:textId="1D365297" w:rsidR="00407E85" w:rsidRPr="00FE2517" w:rsidRDefault="00867238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п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о Рег. (ЕС) № 1407/2023</w:t>
            </w:r>
            <w:r w:rsidR="00407E85" w:rsidRPr="00FE2517">
              <w:rPr>
                <w:sz w:val="14"/>
                <w:szCs w:val="14"/>
                <w:vertAlign w:val="superscript"/>
              </w:rPr>
              <w:footnoteReference w:id="10"/>
            </w:r>
          </w:p>
        </w:tc>
        <w:tc>
          <w:tcPr>
            <w:tcW w:w="1285" w:type="dxa"/>
            <w:gridSpan w:val="12"/>
            <w:textDirection w:val="btLr"/>
            <w:vAlign w:val="center"/>
          </w:tcPr>
          <w:p w14:paraId="107695CE" w14:textId="32354D98" w:rsidR="00407E85" w:rsidRPr="00FE2517" w:rsidRDefault="00FE2517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 xml:space="preserve">За 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УОИИ</w:t>
            </w:r>
            <w:r w:rsidR="00407E85" w:rsidRPr="00FE2517">
              <w:rPr>
                <w:rFonts w:ascii="Cambria" w:hAnsi="Cambria"/>
                <w:b/>
                <w:sz w:val="14"/>
                <w:szCs w:val="14"/>
                <w:lang w:val="en-US"/>
              </w:rPr>
              <w:t xml:space="preserve"> 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 xml:space="preserve">по Рег. (ЕС) </w:t>
            </w:r>
            <w:r w:rsidR="00407E85" w:rsidRPr="00FE2517">
              <w:rPr>
                <w:rFonts w:ascii="Cambria" w:hAnsi="Cambria"/>
                <w:b/>
                <w:sz w:val="14"/>
                <w:szCs w:val="14"/>
                <w:lang w:val="en-US"/>
              </w:rPr>
              <w:t>2023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/2</w:t>
            </w:r>
            <w:r w:rsidR="00407E85" w:rsidRPr="00FE2517">
              <w:rPr>
                <w:rFonts w:ascii="Cambria" w:hAnsi="Cambria"/>
                <w:b/>
                <w:sz w:val="14"/>
                <w:szCs w:val="14"/>
                <w:lang w:val="en-US"/>
              </w:rPr>
              <w:t>832</w:t>
            </w:r>
            <w:r w:rsidR="00407E85" w:rsidRPr="00FE2517">
              <w:rPr>
                <w:rStyle w:val="FootnoteReference"/>
                <w:rFonts w:ascii="Cambria" w:hAnsi="Cambria"/>
                <w:b/>
                <w:sz w:val="14"/>
                <w:szCs w:val="14"/>
              </w:rPr>
              <w:footnoteReference w:id="11"/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 xml:space="preserve"> или по Рег. (ЕС) № </w:t>
            </w:r>
            <w:r w:rsidR="00407E85" w:rsidRPr="00437AB0">
              <w:rPr>
                <w:rFonts w:ascii="Cambria" w:hAnsi="Cambria"/>
                <w:b/>
                <w:sz w:val="14"/>
                <w:szCs w:val="14"/>
              </w:rPr>
              <w:t>360</w:t>
            </w:r>
            <w:r w:rsidR="00407E85" w:rsidRPr="00FE2517">
              <w:rPr>
                <w:rFonts w:ascii="Cambria" w:hAnsi="Cambria"/>
                <w:b/>
                <w:sz w:val="14"/>
                <w:szCs w:val="14"/>
              </w:rPr>
              <w:t>/2012</w:t>
            </w:r>
          </w:p>
        </w:tc>
        <w:tc>
          <w:tcPr>
            <w:tcW w:w="1138" w:type="dxa"/>
            <w:gridSpan w:val="10"/>
            <w:textDirection w:val="btLr"/>
            <w:vAlign w:val="center"/>
          </w:tcPr>
          <w:p w14:paraId="305DB64F" w14:textId="77777777" w:rsidR="00407E85" w:rsidRPr="00FE2517" w:rsidRDefault="00407E85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FE2517">
              <w:rPr>
                <w:rFonts w:ascii="Cambria" w:hAnsi="Cambria"/>
                <w:b/>
                <w:sz w:val="14"/>
                <w:szCs w:val="14"/>
              </w:rPr>
              <w:t>по Рег.  (ЕС) 1408/2013</w:t>
            </w:r>
            <w:r w:rsidRPr="00FE2517">
              <w:rPr>
                <w:rStyle w:val="FootnoteReference"/>
                <w:rFonts w:ascii="Cambria" w:hAnsi="Cambria"/>
                <w:b/>
                <w:sz w:val="14"/>
                <w:szCs w:val="14"/>
              </w:rPr>
              <w:footnoteReference w:id="12"/>
            </w:r>
          </w:p>
        </w:tc>
        <w:tc>
          <w:tcPr>
            <w:tcW w:w="1417" w:type="dxa"/>
            <w:gridSpan w:val="8"/>
            <w:textDirection w:val="btLr"/>
            <w:vAlign w:val="center"/>
          </w:tcPr>
          <w:p w14:paraId="1627D090" w14:textId="77777777" w:rsidR="00407E85" w:rsidRPr="00FE2517" w:rsidRDefault="00407E85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FE2517">
              <w:rPr>
                <w:rFonts w:ascii="Cambria" w:hAnsi="Cambria"/>
                <w:b/>
                <w:sz w:val="14"/>
                <w:szCs w:val="14"/>
              </w:rPr>
              <w:t>по Рег.  (ЕС) 717/2014</w:t>
            </w:r>
            <w:r w:rsidRPr="00FE2517">
              <w:rPr>
                <w:rStyle w:val="FootnoteReference"/>
                <w:rFonts w:ascii="Cambria" w:hAnsi="Cambria"/>
                <w:b/>
                <w:sz w:val="14"/>
                <w:szCs w:val="14"/>
              </w:rPr>
              <w:footnoteReference w:id="13"/>
            </w:r>
          </w:p>
        </w:tc>
      </w:tr>
      <w:tr w:rsidR="00407E85" w:rsidRPr="00F07C49" w14:paraId="09594C64" w14:textId="77777777" w:rsidTr="000367E0">
        <w:trPr>
          <w:trHeight w:val="561"/>
        </w:trPr>
        <w:tc>
          <w:tcPr>
            <w:tcW w:w="1151" w:type="dxa"/>
            <w:gridSpan w:val="2"/>
            <w:vMerge/>
          </w:tcPr>
          <w:p w14:paraId="3462CC0C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6B1A89C5" w14:textId="7006150F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14:paraId="74242A52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5"/>
            <w:vMerge/>
            <w:vAlign w:val="center"/>
          </w:tcPr>
          <w:p w14:paraId="2A789163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vAlign w:val="center"/>
          </w:tcPr>
          <w:p w14:paraId="3FE0CACA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2DD07037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 xml:space="preserve">300 000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6E6E57B5" w14:textId="306DB6BD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586 749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1171" w:type="dxa"/>
            <w:gridSpan w:val="9"/>
            <w:vAlign w:val="center"/>
          </w:tcPr>
          <w:p w14:paraId="4C55C5D8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до</w:t>
            </w:r>
          </w:p>
          <w:p w14:paraId="1193D081" w14:textId="4DA7EE62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200 000 евро</w:t>
            </w:r>
          </w:p>
          <w:p w14:paraId="7C606D93" w14:textId="05531810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(391 196 лв.)</w:t>
            </w:r>
          </w:p>
        </w:tc>
        <w:tc>
          <w:tcPr>
            <w:tcW w:w="1285" w:type="dxa"/>
            <w:gridSpan w:val="12"/>
            <w:vAlign w:val="center"/>
          </w:tcPr>
          <w:p w14:paraId="1A5893B8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5327C24C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75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0 000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287D4AA4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1 466 872,5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  <w:r w:rsidR="00FE2517" w:rsidRPr="00F07C49">
              <w:rPr>
                <w:rFonts w:ascii="Cambria" w:hAnsi="Cambria" w:cs="Gisha"/>
                <w:sz w:val="13"/>
                <w:szCs w:val="13"/>
              </w:rPr>
              <w:t>/</w:t>
            </w:r>
          </w:p>
          <w:p w14:paraId="3755D040" w14:textId="14D458F6" w:rsidR="00FE2517" w:rsidRPr="00F07C49" w:rsidRDefault="00FE2517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500 000 евро (977 915 лв.)</w:t>
            </w:r>
          </w:p>
        </w:tc>
        <w:tc>
          <w:tcPr>
            <w:tcW w:w="1138" w:type="dxa"/>
            <w:gridSpan w:val="10"/>
            <w:vAlign w:val="center"/>
          </w:tcPr>
          <w:p w14:paraId="7222FDA4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436966FA" w14:textId="4774223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 xml:space="preserve">25 000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3DA05BF6" w14:textId="7F551F10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48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 895,75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1417" w:type="dxa"/>
            <w:gridSpan w:val="8"/>
            <w:vAlign w:val="center"/>
          </w:tcPr>
          <w:p w14:paraId="4BF4CFB9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09D1C081" w14:textId="77777777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 xml:space="preserve">40 000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4ED2D59A" w14:textId="1D1C7755" w:rsidR="00407E85" w:rsidRPr="00F07C49" w:rsidRDefault="00407E85" w:rsidP="00407E85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</w:rPr>
            </w:pPr>
            <w:r w:rsidRPr="00F07C49">
              <w:rPr>
                <w:rFonts w:ascii="Cambria" w:hAnsi="Cambria" w:cs="Gisha"/>
                <w:sz w:val="13"/>
                <w:szCs w:val="13"/>
              </w:rPr>
              <w:t>(78 </w:t>
            </w:r>
            <w:r w:rsidRPr="00F07C49">
              <w:rPr>
                <w:rFonts w:ascii="Cambria" w:hAnsi="Cambria" w:cs="Gisha"/>
                <w:sz w:val="13"/>
                <w:szCs w:val="13"/>
                <w:lang w:val="en-US"/>
              </w:rPr>
              <w:t>233</w:t>
            </w:r>
            <w:r w:rsidRPr="00F07C49">
              <w:rPr>
                <w:rFonts w:ascii="Cambria" w:hAnsi="Cambria" w:cs="Gisha"/>
                <w:sz w:val="13"/>
                <w:szCs w:val="13"/>
              </w:rPr>
              <w:t xml:space="preserve">,20 </w:t>
            </w:r>
            <w:r w:rsidRPr="00F07C49">
              <w:rPr>
                <w:rFonts w:ascii="Cambria" w:hAnsi="Cambria" w:cs="Arial"/>
                <w:sz w:val="13"/>
                <w:szCs w:val="13"/>
              </w:rPr>
              <w:t>лв</w:t>
            </w:r>
            <w:r w:rsidRPr="00F07C49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</w:tr>
      <w:tr w:rsidR="00407E85" w:rsidRPr="00602DD2" w14:paraId="382BED10" w14:textId="77777777" w:rsidTr="000367E0">
        <w:trPr>
          <w:trHeight w:val="356"/>
        </w:trPr>
        <w:tc>
          <w:tcPr>
            <w:tcW w:w="1151" w:type="dxa"/>
            <w:gridSpan w:val="2"/>
            <w:vAlign w:val="center"/>
          </w:tcPr>
          <w:p w14:paraId="2C0C964A" w14:textId="5BA4F72B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3C99C70A" w14:textId="2059B1F4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727593FC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23BB241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5D64051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6123CD1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3580031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0B033604" w14:textId="77777777" w:rsidR="00407E85" w:rsidRPr="00021CA1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153BF4D3" w14:textId="77777777" w:rsidR="00407E85" w:rsidRPr="00021CA1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5B4056FF" w14:textId="77777777" w:rsidTr="000367E0">
        <w:trPr>
          <w:trHeight w:val="300"/>
        </w:trPr>
        <w:tc>
          <w:tcPr>
            <w:tcW w:w="1151" w:type="dxa"/>
            <w:gridSpan w:val="2"/>
            <w:vAlign w:val="center"/>
          </w:tcPr>
          <w:p w14:paraId="593EFF33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0D661D04" w14:textId="78A7D262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2173E9B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76D9BAF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19E76DE1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</w:tcPr>
          <w:p w14:paraId="5E6F0ED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6599B149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5433338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4B4CC57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0ADF0C1A" w14:textId="77777777" w:rsidTr="000367E0">
        <w:trPr>
          <w:trHeight w:val="315"/>
        </w:trPr>
        <w:tc>
          <w:tcPr>
            <w:tcW w:w="1151" w:type="dxa"/>
            <w:gridSpan w:val="2"/>
            <w:vAlign w:val="center"/>
          </w:tcPr>
          <w:p w14:paraId="431C751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622CB78C" w14:textId="506EBB83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688A69F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21114A4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2F5C770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</w:tcPr>
          <w:p w14:paraId="094F994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</w:tcPr>
          <w:p w14:paraId="4DB7AF5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1ACEEDE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0F88B6F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59751D5A" w14:textId="77777777" w:rsidTr="000367E0">
        <w:trPr>
          <w:trHeight w:val="286"/>
        </w:trPr>
        <w:tc>
          <w:tcPr>
            <w:tcW w:w="1151" w:type="dxa"/>
            <w:gridSpan w:val="2"/>
            <w:vAlign w:val="center"/>
          </w:tcPr>
          <w:p w14:paraId="7A7CDF85" w14:textId="435874D1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0DB3ED6A" w14:textId="42DB84A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4AA7AF9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1E07CA30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  <w:vAlign w:val="bottom"/>
          </w:tcPr>
          <w:p w14:paraId="2BE44BDC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  <w:vAlign w:val="bottom"/>
          </w:tcPr>
          <w:p w14:paraId="703F0824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  <w:vAlign w:val="bottom"/>
          </w:tcPr>
          <w:p w14:paraId="3D284962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  <w:vAlign w:val="bottom"/>
          </w:tcPr>
          <w:p w14:paraId="4D941BA1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vAlign w:val="bottom"/>
          </w:tcPr>
          <w:p w14:paraId="45F4BFF6" w14:textId="77777777" w:rsidR="00407E85" w:rsidRPr="0074056B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617FA0C1" w14:textId="77777777" w:rsidTr="000367E0">
        <w:trPr>
          <w:trHeight w:val="300"/>
        </w:trPr>
        <w:tc>
          <w:tcPr>
            <w:tcW w:w="1151" w:type="dxa"/>
            <w:gridSpan w:val="2"/>
            <w:vAlign w:val="center"/>
          </w:tcPr>
          <w:p w14:paraId="68E37D67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14:paraId="3537A0E5" w14:textId="14C1C65C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32244F3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36003C5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42178808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1" w:type="dxa"/>
            <w:gridSpan w:val="9"/>
            <w:noWrap/>
          </w:tcPr>
          <w:p w14:paraId="1BCA7E1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  <w:gridSpan w:val="12"/>
          </w:tcPr>
          <w:p w14:paraId="4254E4E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4DDDEE2C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5606E4A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0DF3BA43" w14:textId="77777777" w:rsidTr="000367E0">
        <w:trPr>
          <w:trHeight w:val="300"/>
        </w:trPr>
        <w:tc>
          <w:tcPr>
            <w:tcW w:w="1151" w:type="dxa"/>
            <w:gridSpan w:val="2"/>
            <w:vAlign w:val="center"/>
          </w:tcPr>
          <w:p w14:paraId="6E3E956C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55D07234" w14:textId="3599F451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38BA219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5"/>
          </w:tcPr>
          <w:p w14:paraId="57A84D0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6E9F692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74919059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0F5B935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4730C8A0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358D6F4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0FAEA6D3" w14:textId="77777777" w:rsidTr="000367E0">
        <w:trPr>
          <w:trHeight w:val="258"/>
        </w:trPr>
        <w:tc>
          <w:tcPr>
            <w:tcW w:w="1151" w:type="dxa"/>
            <w:gridSpan w:val="2"/>
            <w:vAlign w:val="center"/>
          </w:tcPr>
          <w:p w14:paraId="2E6A17F0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07E8B6FE" w14:textId="5348E445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05C0F1A3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2" w:type="dxa"/>
            <w:gridSpan w:val="5"/>
          </w:tcPr>
          <w:p w14:paraId="5602B901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41803D7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6FC20F56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02D336AE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7BE55BFE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2907149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154EA4D1" w14:textId="77777777" w:rsidTr="000367E0">
        <w:trPr>
          <w:trHeight w:val="300"/>
        </w:trPr>
        <w:tc>
          <w:tcPr>
            <w:tcW w:w="1151" w:type="dxa"/>
            <w:gridSpan w:val="2"/>
          </w:tcPr>
          <w:p w14:paraId="548E747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2BF421E8" w14:textId="742F459C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4FC5993F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5"/>
          </w:tcPr>
          <w:p w14:paraId="6A94E92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6DC1E3F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4252A623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77BC63DA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114FABE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3883047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526055C3" w14:textId="77777777" w:rsidTr="000367E0">
        <w:trPr>
          <w:trHeight w:val="315"/>
        </w:trPr>
        <w:tc>
          <w:tcPr>
            <w:tcW w:w="1151" w:type="dxa"/>
            <w:gridSpan w:val="2"/>
          </w:tcPr>
          <w:p w14:paraId="09911C85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</w:tcPr>
          <w:p w14:paraId="2CD2663E" w14:textId="4BDD72FC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1EA9154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312" w:type="dxa"/>
            <w:gridSpan w:val="5"/>
          </w:tcPr>
          <w:p w14:paraId="57A29DA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8" w:type="dxa"/>
            <w:gridSpan w:val="7"/>
            <w:noWrap/>
          </w:tcPr>
          <w:p w14:paraId="14864352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9"/>
            <w:noWrap/>
          </w:tcPr>
          <w:p w14:paraId="7DD150BD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85" w:type="dxa"/>
            <w:gridSpan w:val="12"/>
          </w:tcPr>
          <w:p w14:paraId="62136C7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14:paraId="1E34797B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gridSpan w:val="8"/>
          </w:tcPr>
          <w:p w14:paraId="5E252744" w14:textId="77777777" w:rsidR="00407E85" w:rsidRPr="00602DD2" w:rsidRDefault="00407E85" w:rsidP="00407E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07E85" w:rsidRPr="00602DD2" w14:paraId="3629AFD6" w14:textId="77777777" w:rsidTr="000367E0">
        <w:trPr>
          <w:trHeight w:val="596"/>
        </w:trPr>
        <w:tc>
          <w:tcPr>
            <w:tcW w:w="3472" w:type="dxa"/>
            <w:gridSpan w:val="7"/>
            <w:noWrap/>
            <w:vAlign w:val="center"/>
          </w:tcPr>
          <w:p w14:paraId="7371130B" w14:textId="009F181D" w:rsidR="00407E85" w:rsidRDefault="00407E85" w:rsidP="00407E85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312" w:type="dxa"/>
            <w:gridSpan w:val="5"/>
            <w:vAlign w:val="center"/>
          </w:tcPr>
          <w:p w14:paraId="54C6EF8F" w14:textId="098EBEFE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∑(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  <w:lang w:val="en-US"/>
              </w:rPr>
              <w:t>а+б+в+г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>+д</w:t>
            </w:r>
            <w:r w:rsidRPr="00602DD2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</w:tc>
        <w:tc>
          <w:tcPr>
            <w:tcW w:w="1338" w:type="dxa"/>
            <w:gridSpan w:val="7"/>
            <w:noWrap/>
            <w:vAlign w:val="center"/>
          </w:tcPr>
          <w:p w14:paraId="150AB7E8" w14:textId="77777777" w:rsidR="00407E85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1157C905" w14:textId="573DFCB9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а</w:t>
            </w:r>
          </w:p>
        </w:tc>
        <w:tc>
          <w:tcPr>
            <w:tcW w:w="1171" w:type="dxa"/>
            <w:gridSpan w:val="9"/>
            <w:noWrap/>
            <w:vAlign w:val="center"/>
          </w:tcPr>
          <w:p w14:paraId="4876DCF3" w14:textId="77777777" w:rsidR="00407E85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3B19FBDD" w14:textId="130730CC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б</w:t>
            </w:r>
          </w:p>
        </w:tc>
        <w:tc>
          <w:tcPr>
            <w:tcW w:w="1270" w:type="dxa"/>
            <w:gridSpan w:val="11"/>
            <w:vAlign w:val="center"/>
          </w:tcPr>
          <w:p w14:paraId="73E65BE8" w14:textId="77777777" w:rsidR="00407E85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187EF8ED" w14:textId="6760B61C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в</w:t>
            </w:r>
          </w:p>
        </w:tc>
        <w:tc>
          <w:tcPr>
            <w:tcW w:w="1153" w:type="dxa"/>
            <w:gridSpan w:val="11"/>
            <w:vAlign w:val="center"/>
          </w:tcPr>
          <w:p w14:paraId="56B1DFF6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259AA460" w14:textId="00E9D76F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г</w:t>
            </w:r>
          </w:p>
        </w:tc>
        <w:tc>
          <w:tcPr>
            <w:tcW w:w="1417" w:type="dxa"/>
            <w:gridSpan w:val="8"/>
            <w:vAlign w:val="center"/>
          </w:tcPr>
          <w:p w14:paraId="38A0C793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0151B216" w14:textId="795A478B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</w:rPr>
              <w:t>д</w:t>
            </w:r>
          </w:p>
        </w:tc>
      </w:tr>
      <w:tr w:rsidR="00137E10" w:rsidRPr="00602DD2" w14:paraId="2B0BB9FA" w14:textId="77777777" w:rsidTr="000367E0">
        <w:trPr>
          <w:trHeight w:val="493"/>
        </w:trPr>
        <w:tc>
          <w:tcPr>
            <w:tcW w:w="594" w:type="dxa"/>
          </w:tcPr>
          <w:p w14:paraId="5B0F98B6" w14:textId="31F11402" w:rsidR="00407E85" w:rsidRPr="004F2C55" w:rsidRDefault="001560CC" w:rsidP="00407E85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2C5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407E85" w:rsidRPr="004F2C55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84" w:type="dxa"/>
            <w:gridSpan w:val="39"/>
          </w:tcPr>
          <w:p w14:paraId="00625809" w14:textId="657DFB7F" w:rsidR="00407E85" w:rsidRPr="00602DD2" w:rsidRDefault="00407E85" w:rsidP="00110BC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560CC">
              <w:rPr>
                <w:rFonts w:ascii="Cambria" w:hAnsi="Cambria"/>
                <w:sz w:val="20"/>
                <w:szCs w:val="20"/>
              </w:rPr>
              <w:t xml:space="preserve">За </w:t>
            </w:r>
            <w:r w:rsidR="00760682" w:rsidRPr="001560CC">
              <w:rPr>
                <w:rFonts w:ascii="Cambria" w:hAnsi="Cambria"/>
                <w:bCs/>
                <w:sz w:val="20"/>
                <w:szCs w:val="20"/>
              </w:rPr>
              <w:t>разходите, за които е предназначена исканата минимална помощ,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10BC8">
              <w:rPr>
                <w:rFonts w:ascii="Cambria" w:hAnsi="Cambria"/>
                <w:b/>
                <w:sz w:val="20"/>
                <w:szCs w:val="20"/>
              </w:rPr>
              <w:t xml:space="preserve">кандидатът е 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получил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>държавна/и помощ/и</w:t>
            </w:r>
            <w:r w:rsidRPr="006355D2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финансиране, в т.ч. и на ниво група по смисъла на Приложение </w:t>
            </w:r>
            <w:r w:rsidRPr="006355D2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I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>от Регламент (ЕС) № 651/2014</w:t>
            </w:r>
            <w:r w:rsidR="009D3DF7" w:rsidRPr="006355D2">
              <w:rPr>
                <w:rStyle w:val="FootnoteReference"/>
                <w:rFonts w:ascii="Cambria" w:hAnsi="Cambria"/>
                <w:b/>
                <w:sz w:val="20"/>
                <w:szCs w:val="20"/>
              </w:rPr>
              <w:footnoteReference w:id="14"/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 xml:space="preserve"> (ОВ, </w:t>
            </w:r>
            <w:r w:rsidRPr="006355D2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L 187 </w:t>
            </w:r>
            <w:r w:rsidRPr="006355D2">
              <w:rPr>
                <w:rFonts w:ascii="Cambria" w:hAnsi="Cambria"/>
                <w:b/>
                <w:sz w:val="20"/>
                <w:szCs w:val="20"/>
              </w:rPr>
              <w:t>от 26.6.2014 г.):</w:t>
            </w:r>
          </w:p>
        </w:tc>
        <w:tc>
          <w:tcPr>
            <w:tcW w:w="1158" w:type="dxa"/>
            <w:gridSpan w:val="11"/>
            <w:noWrap/>
            <w:vAlign w:val="center"/>
          </w:tcPr>
          <w:p w14:paraId="68B2EB03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397" w:type="dxa"/>
            <w:gridSpan w:val="7"/>
            <w:vAlign w:val="center"/>
          </w:tcPr>
          <w:p w14:paraId="150CE722" w14:textId="5F4B596F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407E85" w:rsidRPr="00602DD2" w14:paraId="7F7E9654" w14:textId="77777777" w:rsidTr="000367E0">
        <w:trPr>
          <w:trHeight w:val="351"/>
        </w:trPr>
        <w:tc>
          <w:tcPr>
            <w:tcW w:w="594" w:type="dxa"/>
            <w:vMerge w:val="restart"/>
            <w:noWrap/>
          </w:tcPr>
          <w:p w14:paraId="7BEA6F41" w14:textId="20666269" w:rsidR="00407E85" w:rsidRPr="004F2C55" w:rsidRDefault="001560CC" w:rsidP="00407E8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F2C5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407E85" w:rsidRPr="004F2C55">
              <w:rPr>
                <w:rFonts w:ascii="Cambria" w:hAnsi="Cambria"/>
                <w:b/>
                <w:bCs/>
                <w:sz w:val="20"/>
                <w:szCs w:val="20"/>
              </w:rPr>
              <w:t>а.</w:t>
            </w:r>
          </w:p>
        </w:tc>
        <w:tc>
          <w:tcPr>
            <w:tcW w:w="10539" w:type="dxa"/>
            <w:gridSpan w:val="57"/>
            <w:vAlign w:val="center"/>
          </w:tcPr>
          <w:p w14:paraId="6BBAFCBC" w14:textId="02326236" w:rsidR="00407E85" w:rsidRPr="00602DD2" w:rsidRDefault="00407E85" w:rsidP="001560C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Ако в т. </w:t>
            </w:r>
            <w:r w:rsidR="001560CC">
              <w:rPr>
                <w:rFonts w:ascii="Cambria" w:hAnsi="Cambria"/>
                <w:sz w:val="20"/>
                <w:szCs w:val="20"/>
              </w:rPr>
              <w:t>9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сте посочили „ДА“, моля</w:t>
            </w:r>
            <w:r w:rsidR="001560CC">
              <w:rPr>
                <w:rFonts w:ascii="Cambria" w:hAnsi="Cambria"/>
                <w:sz w:val="20"/>
                <w:szCs w:val="20"/>
              </w:rPr>
              <w:t>,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попълнете следната информация: </w:t>
            </w:r>
          </w:p>
        </w:tc>
      </w:tr>
      <w:tr w:rsidR="00137E10" w:rsidRPr="00602DD2" w14:paraId="281A37ED" w14:textId="77777777" w:rsidTr="000367E0">
        <w:trPr>
          <w:trHeight w:val="540"/>
        </w:trPr>
        <w:tc>
          <w:tcPr>
            <w:tcW w:w="594" w:type="dxa"/>
            <w:vMerge/>
            <w:noWrap/>
          </w:tcPr>
          <w:p w14:paraId="365A1338" w14:textId="77777777" w:rsidR="00407E85" w:rsidRPr="008016ED" w:rsidRDefault="00407E85" w:rsidP="00407E85">
            <w:pPr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07" w:type="dxa"/>
            <w:gridSpan w:val="7"/>
            <w:vAlign w:val="center"/>
          </w:tcPr>
          <w:p w14:paraId="38A02B2E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Администратор на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държавната помощ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3A54366" w14:textId="44EC286A" w:rsidR="00407E85" w:rsidRPr="00602DD2" w:rsidRDefault="00407E85" w:rsidP="00AA122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ЕИК)</w:t>
            </w:r>
          </w:p>
        </w:tc>
        <w:tc>
          <w:tcPr>
            <w:tcW w:w="4231" w:type="dxa"/>
            <w:gridSpan w:val="25"/>
            <w:vAlign w:val="center"/>
          </w:tcPr>
          <w:p w14:paraId="26178908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Основание за получаване на помощта</w:t>
            </w:r>
          </w:p>
        </w:tc>
        <w:tc>
          <w:tcPr>
            <w:tcW w:w="3301" w:type="dxa"/>
            <w:gridSpan w:val="25"/>
            <w:vAlign w:val="center"/>
          </w:tcPr>
          <w:p w14:paraId="6FF0BDD0" w14:textId="77777777" w:rsidR="00407E85" w:rsidRPr="00C92B73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2B73">
              <w:rPr>
                <w:rFonts w:ascii="Cambria" w:hAnsi="Cambria"/>
                <w:b/>
                <w:sz w:val="20"/>
                <w:szCs w:val="20"/>
              </w:rPr>
              <w:t xml:space="preserve">Размер на помощта </w:t>
            </w:r>
          </w:p>
          <w:p w14:paraId="01AEC077" w14:textId="77777777" w:rsidR="00407E85" w:rsidRPr="00F57F9B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C92B73">
              <w:rPr>
                <w:rFonts w:ascii="Cambria" w:hAnsi="Cambria"/>
                <w:sz w:val="16"/>
                <w:szCs w:val="16"/>
              </w:rPr>
              <w:t>(в лева)</w:t>
            </w:r>
          </w:p>
        </w:tc>
      </w:tr>
      <w:tr w:rsidR="00137E10" w:rsidRPr="00602DD2" w14:paraId="4625D3C7" w14:textId="77777777" w:rsidTr="000367E0">
        <w:trPr>
          <w:cantSplit/>
          <w:trHeight w:val="642"/>
        </w:trPr>
        <w:tc>
          <w:tcPr>
            <w:tcW w:w="594" w:type="dxa"/>
            <w:vMerge/>
            <w:noWrap/>
            <w:textDirection w:val="btLr"/>
            <w:vAlign w:val="center"/>
          </w:tcPr>
          <w:p w14:paraId="10E03666" w14:textId="77777777" w:rsidR="00407E85" w:rsidRPr="008016ED" w:rsidRDefault="00407E85" w:rsidP="00407E8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07" w:type="dxa"/>
            <w:gridSpan w:val="7"/>
            <w:vAlign w:val="center"/>
          </w:tcPr>
          <w:p w14:paraId="0493B37C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31" w:type="dxa"/>
            <w:gridSpan w:val="25"/>
            <w:vAlign w:val="center"/>
          </w:tcPr>
          <w:p w14:paraId="31595A04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1" w:type="dxa"/>
            <w:gridSpan w:val="25"/>
            <w:vAlign w:val="center"/>
          </w:tcPr>
          <w:p w14:paraId="4BDF073F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10" w:rsidRPr="00602DD2" w14:paraId="3B609EA2" w14:textId="77777777" w:rsidTr="000367E0">
        <w:trPr>
          <w:cantSplit/>
          <w:trHeight w:val="707"/>
        </w:trPr>
        <w:tc>
          <w:tcPr>
            <w:tcW w:w="594" w:type="dxa"/>
            <w:vMerge/>
            <w:noWrap/>
            <w:textDirection w:val="btLr"/>
          </w:tcPr>
          <w:p w14:paraId="343A559B" w14:textId="77777777" w:rsidR="00407E85" w:rsidRPr="008016ED" w:rsidRDefault="00407E85" w:rsidP="00407E85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007" w:type="dxa"/>
            <w:gridSpan w:val="7"/>
            <w:vAlign w:val="center"/>
          </w:tcPr>
          <w:p w14:paraId="3CF2ECC2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31" w:type="dxa"/>
            <w:gridSpan w:val="25"/>
            <w:vAlign w:val="center"/>
          </w:tcPr>
          <w:p w14:paraId="4E7192F6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01" w:type="dxa"/>
            <w:gridSpan w:val="25"/>
            <w:vAlign w:val="center"/>
          </w:tcPr>
          <w:p w14:paraId="761FC1F4" w14:textId="77777777" w:rsidR="00407E85" w:rsidRPr="00602DD2" w:rsidRDefault="00407E85" w:rsidP="00407E8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E10" w:rsidRPr="00602DD2" w14:paraId="0BEE1E79" w14:textId="77777777" w:rsidTr="000367E0">
        <w:trPr>
          <w:trHeight w:val="547"/>
        </w:trPr>
        <w:tc>
          <w:tcPr>
            <w:tcW w:w="594" w:type="dxa"/>
            <w:noWrap/>
          </w:tcPr>
          <w:p w14:paraId="5A987345" w14:textId="0092FD46" w:rsidR="00137E10" w:rsidRDefault="00137E10" w:rsidP="00137E1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775" w:type="dxa"/>
            <w:gridSpan w:val="47"/>
          </w:tcPr>
          <w:p w14:paraId="258AF62F" w14:textId="27A9DF7D" w:rsidR="00137E10" w:rsidRPr="00137E10" w:rsidRDefault="00137E10" w:rsidP="00137E10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E5D9F">
              <w:rPr>
                <w:rFonts w:ascii="Cambria" w:hAnsi="Cambria"/>
                <w:sz w:val="20"/>
                <w:szCs w:val="20"/>
              </w:rPr>
              <w:t xml:space="preserve">Дейността, </w:t>
            </w:r>
            <w:r>
              <w:rPr>
                <w:rFonts w:ascii="Cambria" w:hAnsi="Cambria"/>
                <w:sz w:val="20"/>
                <w:szCs w:val="20"/>
              </w:rPr>
              <w:t>за финансирането на която се иска минималната помощ,</w:t>
            </w:r>
            <w:r w:rsidRPr="005E5D9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E5D9F">
              <w:rPr>
                <w:rFonts w:ascii="Cambria" w:hAnsi="Cambria"/>
                <w:b/>
                <w:sz w:val="20"/>
                <w:szCs w:val="20"/>
              </w:rPr>
              <w:t>попада в приложното поле на Регламент (Е</w:t>
            </w:r>
            <w:r>
              <w:rPr>
                <w:rFonts w:ascii="Cambria" w:hAnsi="Cambria"/>
                <w:b/>
                <w:sz w:val="20"/>
                <w:szCs w:val="20"/>
              </w:rPr>
              <w:t>С)</w:t>
            </w:r>
            <w:r w:rsidRPr="005A0CC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E5D9F">
              <w:rPr>
                <w:rFonts w:ascii="Cambria" w:hAnsi="Cambria"/>
                <w:b/>
                <w:sz w:val="20"/>
                <w:szCs w:val="20"/>
              </w:rPr>
              <w:t xml:space="preserve">№ </w:t>
            </w:r>
            <w:r w:rsidRPr="00475D11">
              <w:rPr>
                <w:rFonts w:ascii="Cambria" w:hAnsi="Cambria"/>
                <w:b/>
                <w:sz w:val="20"/>
                <w:szCs w:val="20"/>
              </w:rPr>
              <w:t>2023/2831</w:t>
            </w:r>
            <w:r w:rsidRPr="005E5D9F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29" w:type="dxa"/>
            <w:gridSpan w:val="6"/>
            <w:vAlign w:val="center"/>
          </w:tcPr>
          <w:p w14:paraId="5F1333ED" w14:textId="7201B2DB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35" w:type="dxa"/>
            <w:gridSpan w:val="4"/>
            <w:vAlign w:val="center"/>
          </w:tcPr>
          <w:p w14:paraId="7EBBF68B" w14:textId="46376030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37E10" w:rsidRPr="00602DD2" w14:paraId="3F21CE58" w14:textId="77777777" w:rsidTr="000367E0">
        <w:trPr>
          <w:trHeight w:val="547"/>
        </w:trPr>
        <w:tc>
          <w:tcPr>
            <w:tcW w:w="594" w:type="dxa"/>
            <w:noWrap/>
          </w:tcPr>
          <w:p w14:paraId="3BEAA222" w14:textId="1DB7BD47" w:rsidR="00137E10" w:rsidRDefault="00137E10" w:rsidP="00110BC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110BC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75" w:type="dxa"/>
            <w:gridSpan w:val="47"/>
          </w:tcPr>
          <w:p w14:paraId="335AD149" w14:textId="718982A4" w:rsidR="00137E10" w:rsidRPr="009F6772" w:rsidRDefault="00137E10" w:rsidP="00137E1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F6772">
              <w:rPr>
                <w:rFonts w:ascii="Cambria" w:hAnsi="Cambria"/>
                <w:sz w:val="20"/>
                <w:szCs w:val="20"/>
              </w:rPr>
              <w:t>Представляваното от мен</w:t>
            </w:r>
            <w:r w:rsidR="000F77B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0F77B7">
              <w:rPr>
                <w:rFonts w:ascii="Cambria" w:hAnsi="Cambria"/>
                <w:sz w:val="20"/>
                <w:szCs w:val="20"/>
              </w:rPr>
              <w:t>предприятие</w:t>
            </w:r>
            <w:r>
              <w:rPr>
                <w:rFonts w:ascii="Cambria" w:hAnsi="Cambria"/>
                <w:sz w:val="20"/>
                <w:szCs w:val="20"/>
              </w:rPr>
              <w:t xml:space="preserve"> (в т.ч. предприятията, които съставляват с него </w:t>
            </w:r>
            <w:r w:rsidRPr="009F6772">
              <w:rPr>
                <w:rFonts w:ascii="Cambria" w:hAnsi="Cambria"/>
                <w:sz w:val="20"/>
                <w:szCs w:val="20"/>
              </w:rPr>
              <w:t>„едно и също предприятие“ по смисъла на чл.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2,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пар</w:t>
            </w:r>
            <w:proofErr w:type="spellEnd"/>
            <w:r w:rsidRPr="009F6772">
              <w:rPr>
                <w:rFonts w:ascii="Cambria" w:hAnsi="Cambria"/>
                <w:sz w:val="20"/>
                <w:szCs w:val="20"/>
              </w:rPr>
              <w:t xml:space="preserve">. 2 от Регламент (ЕС) </w:t>
            </w:r>
            <w:r w:rsidRPr="003C611A">
              <w:rPr>
                <w:rFonts w:ascii="Cambria" w:hAnsi="Cambria"/>
                <w:sz w:val="20"/>
                <w:szCs w:val="20"/>
              </w:rPr>
              <w:t>2023/2831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е </w:t>
            </w:r>
            <w:r w:rsidRPr="009F6772">
              <w:rPr>
                <w:rFonts w:ascii="Cambria" w:hAnsi="Cambria"/>
                <w:sz w:val="20"/>
                <w:szCs w:val="20"/>
              </w:rPr>
              <w:t>получавал</w:t>
            </w:r>
            <w:r>
              <w:rPr>
                <w:rFonts w:ascii="Cambria" w:hAnsi="Cambria"/>
                <w:sz w:val="20"/>
                <w:szCs w:val="20"/>
              </w:rPr>
              <w:t>о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помощ, която е обявена за </w:t>
            </w:r>
            <w:r>
              <w:rPr>
                <w:rFonts w:ascii="Cambria" w:hAnsi="Cambria"/>
                <w:sz w:val="20"/>
                <w:szCs w:val="20"/>
              </w:rPr>
              <w:t>неправомерна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и несъвместима с </w:t>
            </w:r>
            <w:r>
              <w:rPr>
                <w:rFonts w:ascii="Cambria" w:hAnsi="Cambria"/>
                <w:sz w:val="20"/>
                <w:szCs w:val="20"/>
              </w:rPr>
              <w:t>вътрешния</w:t>
            </w:r>
            <w:r w:rsidRPr="009F6772">
              <w:rPr>
                <w:rFonts w:ascii="Cambria" w:hAnsi="Cambria"/>
                <w:sz w:val="20"/>
                <w:szCs w:val="20"/>
              </w:rPr>
              <w:t xml:space="preserve"> пазар и по която не е изпълнено разпореждане за възстановяването й.</w:t>
            </w:r>
          </w:p>
        </w:tc>
        <w:tc>
          <w:tcPr>
            <w:tcW w:w="829" w:type="dxa"/>
            <w:gridSpan w:val="6"/>
            <w:vAlign w:val="center"/>
          </w:tcPr>
          <w:p w14:paraId="3E1BBCAE" w14:textId="6E340C4B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35" w:type="dxa"/>
            <w:gridSpan w:val="4"/>
            <w:vAlign w:val="center"/>
          </w:tcPr>
          <w:p w14:paraId="49222CE9" w14:textId="5DC8801F" w:rsidR="00137E10" w:rsidRDefault="00137E10" w:rsidP="00137E1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4F2C55" w:rsidRPr="00602DD2" w14:paraId="3368D501" w14:textId="77777777" w:rsidTr="000367E0">
        <w:trPr>
          <w:trHeight w:val="509"/>
        </w:trPr>
        <w:tc>
          <w:tcPr>
            <w:tcW w:w="594" w:type="dxa"/>
            <w:noWrap/>
          </w:tcPr>
          <w:p w14:paraId="05E07DA8" w14:textId="38977120" w:rsidR="004F2C55" w:rsidRPr="00110BC8" w:rsidRDefault="004F2C55" w:rsidP="00110BC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</w:t>
            </w:r>
            <w:r w:rsidR="00110BC8" w:rsidRPr="00110BC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  <w:vAlign w:val="center"/>
          </w:tcPr>
          <w:p w14:paraId="104147B6" w14:textId="76645C8E" w:rsidR="004F2C55" w:rsidRPr="00602DD2" w:rsidRDefault="004F2C55" w:rsidP="004F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настъпване на промяна в декларираните от мен обстоятелства се задължавам да подам нова Декларация в </w:t>
            </w:r>
            <w:r w:rsidRPr="00AA1226">
              <w:rPr>
                <w:rFonts w:ascii="Cambria" w:hAnsi="Cambria"/>
                <w:sz w:val="20"/>
                <w:szCs w:val="20"/>
              </w:rPr>
              <w:t>срок от 5 работни дни от датата на промяната</w:t>
            </w:r>
            <w:r w:rsidRPr="00602D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4F2C55" w:rsidRPr="00602DD2" w14:paraId="5D4722FC" w14:textId="77777777" w:rsidTr="000367E0">
        <w:trPr>
          <w:trHeight w:val="503"/>
        </w:trPr>
        <w:tc>
          <w:tcPr>
            <w:tcW w:w="594" w:type="dxa"/>
            <w:noWrap/>
          </w:tcPr>
          <w:p w14:paraId="25A95C23" w14:textId="5F4A98F2" w:rsidR="004F2C55" w:rsidRPr="00110BC8" w:rsidRDefault="004F2C55" w:rsidP="00110BC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110BC8" w:rsidRPr="00110BC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110BC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39" w:type="dxa"/>
            <w:gridSpan w:val="57"/>
            <w:vAlign w:val="center"/>
          </w:tcPr>
          <w:p w14:paraId="6D4077F7" w14:textId="77777777" w:rsidR="004F2C55" w:rsidRPr="00602DD2" w:rsidRDefault="004F2C55" w:rsidP="004F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Известно ми е, че за попълване на Декларация с невярно съдържание нося наказателна отговорност по чл. 313 от Наказателния кодекс. </w:t>
            </w:r>
          </w:p>
        </w:tc>
      </w:tr>
    </w:tbl>
    <w:p w14:paraId="0D6FAC98" w14:textId="77777777" w:rsidR="00BF14A0" w:rsidRDefault="00BF14A0" w:rsidP="00943602">
      <w:pPr>
        <w:spacing w:after="0" w:line="240" w:lineRule="auto"/>
        <w:rPr>
          <w:rFonts w:ascii="Cambria" w:hAnsi="Cambria"/>
          <w:lang w:val="en-US"/>
        </w:rPr>
      </w:pPr>
    </w:p>
    <w:p w14:paraId="7838F146" w14:textId="0F2078A2" w:rsidR="00786C3D" w:rsidRPr="00786C3D" w:rsidRDefault="00786C3D" w:rsidP="00ED2BE4">
      <w:pPr>
        <w:spacing w:after="0" w:line="240" w:lineRule="auto"/>
        <w:ind w:left="2124" w:firstLine="708"/>
        <w:rPr>
          <w:rFonts w:ascii="Cambria" w:hAnsi="Cambria"/>
          <w:lang w:val="en-US"/>
        </w:rPr>
      </w:pPr>
      <w:r w:rsidRPr="00786C3D">
        <w:rPr>
          <w:rFonts w:ascii="Cambria" w:hAnsi="Cambria"/>
          <w:lang w:val="en-US"/>
        </w:rPr>
        <w:t>ДЕКЛАРАТОР:</w:t>
      </w:r>
    </w:p>
    <w:p w14:paraId="75120DB9" w14:textId="1AB82832" w:rsidR="00630C78" w:rsidRDefault="00D310A5" w:rsidP="00786C3D">
      <w:pPr>
        <w:spacing w:after="0" w:line="240" w:lineRule="auto"/>
        <w:ind w:firstLine="4678"/>
        <w:rPr>
          <w:rFonts w:ascii="Cambria" w:hAnsi="Cambria"/>
        </w:rPr>
      </w:pPr>
      <w:r>
        <w:rPr>
          <w:rStyle w:val="FootnoteReference"/>
          <w:rFonts w:ascii="Cambria" w:hAnsi="Cambria"/>
        </w:rPr>
        <w:footnoteReference w:id="15"/>
      </w:r>
      <w:r w:rsidR="004C1D60">
        <w:rPr>
          <w:rFonts w:ascii="Cambria" w:hAnsi="Cambria"/>
        </w:rPr>
        <w:pict w14:anchorId="1B241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45pt;height:95.55pt">
            <v:imagedata r:id="rId8" o:title=""/>
            <o:lock v:ext="edit" ungrouping="t" rotation="t" cropping="t" verticies="t" text="t" grouping="t"/>
            <o:signatureline v:ext="edit" id="{DE5BCCE6-7F9E-4A24-8799-8451BF337035}" provid="{00000000-0000-0000-0000-000000000000}" issignatureline="t"/>
          </v:shape>
        </w:pict>
      </w:r>
    </w:p>
    <w:p w14:paraId="2762B1F3" w14:textId="10516FB4" w:rsidR="00D310A5" w:rsidRPr="00630C78" w:rsidRDefault="004C1D60" w:rsidP="00786C3D">
      <w:pPr>
        <w:spacing w:after="0" w:line="240" w:lineRule="auto"/>
        <w:ind w:firstLine="4678"/>
        <w:rPr>
          <w:rFonts w:ascii="Cambria" w:hAnsi="Cambria"/>
        </w:rPr>
      </w:pPr>
      <w:r>
        <w:rPr>
          <w:rFonts w:ascii="Cambria" w:hAnsi="Cambria"/>
        </w:rPr>
        <w:pict w14:anchorId="1F36F740">
          <v:shape id="_x0000_i1026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675B936E-E511-4D3B-9EBD-83A2885A600D}" provid="{00000000-0000-0000-0000-000000000000}" issignatureline="t"/>
          </v:shape>
        </w:pict>
      </w:r>
    </w:p>
    <w:p w14:paraId="380128A8" w14:textId="469AFB74" w:rsidR="00630C78" w:rsidRDefault="00630C7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2AD7193" w14:textId="77777777" w:rsidR="00630C78" w:rsidRDefault="00630C78" w:rsidP="00630C78">
      <w:pPr>
        <w:spacing w:after="0" w:line="240" w:lineRule="auto"/>
        <w:rPr>
          <w:rFonts w:ascii="Cambria" w:hAnsi="Cambria"/>
        </w:rPr>
      </w:pPr>
    </w:p>
    <w:p w14:paraId="6B9D50DC" w14:textId="75FA2862" w:rsidR="00630C78" w:rsidRDefault="00630C78" w:rsidP="00630C78">
      <w:pPr>
        <w:spacing w:after="0" w:line="240" w:lineRule="auto"/>
        <w:rPr>
          <w:rFonts w:ascii="Cambria" w:hAnsi="Cambria"/>
        </w:rPr>
      </w:pPr>
    </w:p>
    <w:p w14:paraId="5C1235AE" w14:textId="77777777" w:rsidR="00630C78" w:rsidRPr="00176026" w:rsidRDefault="00630C78" w:rsidP="00630C78">
      <w:pPr>
        <w:pStyle w:val="a"/>
        <w:jc w:val="center"/>
        <w:rPr>
          <w:rFonts w:ascii="Cambria" w:hAnsi="Cambria"/>
          <w:b/>
        </w:rPr>
      </w:pPr>
      <w:r w:rsidRPr="00176026">
        <w:rPr>
          <w:rFonts w:ascii="Cambria" w:hAnsi="Cambria"/>
          <w:b/>
        </w:rPr>
        <w:t>У К А З А Н И Я</w:t>
      </w:r>
    </w:p>
    <w:p w14:paraId="41A23D56" w14:textId="659A8773" w:rsidR="00630C78" w:rsidRPr="00176026" w:rsidRDefault="00630C78" w:rsidP="00630C78">
      <w:pPr>
        <w:pStyle w:val="a"/>
        <w:jc w:val="center"/>
        <w:rPr>
          <w:rFonts w:ascii="Cambria" w:hAnsi="Cambria"/>
          <w:b/>
        </w:rPr>
      </w:pPr>
      <w:r w:rsidRPr="00176026">
        <w:rPr>
          <w:rFonts w:ascii="Cambria" w:hAnsi="Cambria"/>
          <w:b/>
        </w:rPr>
        <w:t>за попълване на Декларацията за минимални</w:t>
      </w:r>
      <w:r w:rsidR="00DF4F5E">
        <w:rPr>
          <w:rFonts w:ascii="Cambria" w:hAnsi="Cambria"/>
          <w:b/>
        </w:rPr>
        <w:t xml:space="preserve"> помощи</w:t>
      </w:r>
      <w:r w:rsidRPr="00176026">
        <w:rPr>
          <w:rFonts w:ascii="Cambria" w:hAnsi="Cambria"/>
          <w:b/>
        </w:rPr>
        <w:t xml:space="preserve"> и държавни помощи</w:t>
      </w:r>
    </w:p>
    <w:p w14:paraId="0817E004" w14:textId="77777777" w:rsidR="00630C78" w:rsidRPr="00176026" w:rsidRDefault="00630C78" w:rsidP="00630C78">
      <w:pPr>
        <w:pStyle w:val="a"/>
        <w:rPr>
          <w:rFonts w:ascii="Cambria" w:hAnsi="Cambria"/>
        </w:rPr>
      </w:pPr>
    </w:p>
    <w:p w14:paraId="16F9AFC7" w14:textId="31B151E8" w:rsidR="00630C78" w:rsidRPr="00176026" w:rsidRDefault="00630C78" w:rsidP="00630C78">
      <w:pPr>
        <w:pStyle w:val="a"/>
        <w:numPr>
          <w:ilvl w:val="0"/>
          <w:numId w:val="4"/>
        </w:numPr>
        <w:spacing w:after="120"/>
        <w:ind w:left="499" w:hanging="357"/>
        <w:jc w:val="both"/>
        <w:rPr>
          <w:rFonts w:ascii="Cambria" w:hAnsi="Cambria"/>
        </w:rPr>
      </w:pPr>
      <w:r w:rsidRPr="00176026">
        <w:rPr>
          <w:rFonts w:ascii="Cambria" w:hAnsi="Cambria"/>
        </w:rPr>
        <w:t xml:space="preserve">В </w:t>
      </w:r>
      <w:r w:rsidRPr="00176026">
        <w:rPr>
          <w:rFonts w:ascii="Cambria" w:hAnsi="Cambria"/>
          <w:b/>
          <w:u w:val="single"/>
        </w:rPr>
        <w:t>т. 1</w:t>
      </w:r>
      <w:r w:rsidRPr="00176026">
        <w:rPr>
          <w:rFonts w:ascii="Cambria" w:hAnsi="Cambria"/>
          <w:b/>
        </w:rPr>
        <w:t xml:space="preserve"> </w:t>
      </w:r>
      <w:r w:rsidRPr="00176026">
        <w:rPr>
          <w:rFonts w:ascii="Cambria" w:hAnsi="Cambria"/>
        </w:rPr>
        <w:t xml:space="preserve">от Декларацията се попълват данните на декларатора и </w:t>
      </w:r>
      <w:r w:rsidR="00E34BCD" w:rsidRPr="00176026">
        <w:rPr>
          <w:rFonts w:ascii="Cambria" w:hAnsi="Cambria"/>
        </w:rPr>
        <w:t>юридическото лице – кандидат,</w:t>
      </w:r>
      <w:r w:rsidRPr="00176026">
        <w:rPr>
          <w:rFonts w:ascii="Cambria" w:hAnsi="Cambria"/>
        </w:rPr>
        <w:t xml:space="preserve"> което той представлява в качеството си на </w:t>
      </w:r>
      <w:r w:rsidR="00E34BCD" w:rsidRPr="00176026">
        <w:rPr>
          <w:rFonts w:ascii="Cambria" w:hAnsi="Cambria"/>
        </w:rPr>
        <w:t>законен представител (</w:t>
      </w:r>
      <w:r w:rsidRPr="00176026">
        <w:rPr>
          <w:rFonts w:ascii="Cambria" w:hAnsi="Cambria"/>
        </w:rPr>
        <w:t>управител, председател или друго</w:t>
      </w:r>
      <w:r w:rsidR="00E34BCD" w:rsidRPr="00176026">
        <w:rPr>
          <w:rFonts w:ascii="Cambria" w:hAnsi="Cambria"/>
        </w:rPr>
        <w:t>)</w:t>
      </w:r>
      <w:r w:rsidRPr="00176026">
        <w:rPr>
          <w:rFonts w:ascii="Cambria" w:hAnsi="Cambria"/>
        </w:rPr>
        <w:t xml:space="preserve">. Декларацията се подава от поне </w:t>
      </w:r>
      <w:r w:rsidR="007F4E77">
        <w:rPr>
          <w:rFonts w:ascii="Cambria" w:hAnsi="Cambria"/>
        </w:rPr>
        <w:t>от един от законните представители на кандидата.</w:t>
      </w:r>
      <w:r w:rsidRPr="00176026">
        <w:rPr>
          <w:rFonts w:ascii="Cambria" w:hAnsi="Cambria"/>
        </w:rPr>
        <w:t xml:space="preserve"> Когато кандидат</w:t>
      </w:r>
      <w:r w:rsidR="007F4E77">
        <w:rPr>
          <w:rFonts w:ascii="Cambria" w:hAnsi="Cambria"/>
        </w:rPr>
        <w:t>ът</w:t>
      </w:r>
      <w:r w:rsidRPr="00176026">
        <w:rPr>
          <w:rFonts w:ascii="Cambria" w:hAnsi="Cambria"/>
        </w:rPr>
        <w:t xml:space="preserve"> се представлява от две или повече лица </w:t>
      </w:r>
      <w:r w:rsidRPr="00176026">
        <w:rPr>
          <w:rFonts w:ascii="Cambria" w:hAnsi="Cambria"/>
          <w:b/>
        </w:rPr>
        <w:t>заедно</w:t>
      </w:r>
      <w:r w:rsidRPr="00176026">
        <w:rPr>
          <w:rFonts w:ascii="Cambria" w:hAnsi="Cambria"/>
        </w:rPr>
        <w:t>, всяко лице, което представлява кандидата подава отделна декларация.</w:t>
      </w:r>
    </w:p>
    <w:p w14:paraId="05A573F5" w14:textId="77777777" w:rsidR="00630C78" w:rsidRPr="00630C78" w:rsidRDefault="00630C78" w:rsidP="00630C78">
      <w:pPr>
        <w:pStyle w:val="a"/>
        <w:numPr>
          <w:ilvl w:val="0"/>
          <w:numId w:val="4"/>
        </w:numPr>
        <w:spacing w:after="120"/>
        <w:ind w:left="499" w:hanging="357"/>
        <w:jc w:val="both"/>
        <w:rPr>
          <w:rFonts w:ascii="Cambria" w:hAnsi="Cambria"/>
        </w:rPr>
      </w:pPr>
      <w:r w:rsidRPr="00176026">
        <w:rPr>
          <w:rFonts w:ascii="Cambria" w:hAnsi="Cambria"/>
        </w:rPr>
        <w:t xml:space="preserve">В </w:t>
      </w:r>
      <w:r w:rsidRPr="00176026">
        <w:rPr>
          <w:rFonts w:ascii="Cambria" w:hAnsi="Cambria"/>
          <w:b/>
          <w:u w:val="single"/>
        </w:rPr>
        <w:t>т. 5</w:t>
      </w:r>
      <w:r w:rsidRPr="00176026">
        <w:rPr>
          <w:rFonts w:ascii="Cambria" w:hAnsi="Cambria"/>
        </w:rPr>
        <w:t xml:space="preserve"> от Декларацията се посочва конкретната икономическа дейност на кандидата, за която ще се използва</w:t>
      </w:r>
      <w:r w:rsidRPr="00630C78">
        <w:rPr>
          <w:rFonts w:ascii="Cambria" w:hAnsi="Cambria"/>
        </w:rPr>
        <w:t xml:space="preserve"> минималната помощ, за която той кандидатства, като тази дейност може да е различна от основната му.</w:t>
      </w:r>
    </w:p>
    <w:p w14:paraId="2A3785FF" w14:textId="3DE53DDB" w:rsidR="00630C78" w:rsidRPr="00176026" w:rsidRDefault="00630C78" w:rsidP="00CC5683">
      <w:pPr>
        <w:pStyle w:val="a"/>
        <w:numPr>
          <w:ilvl w:val="0"/>
          <w:numId w:val="4"/>
        </w:numPr>
        <w:spacing w:after="120"/>
        <w:ind w:left="499" w:hanging="357"/>
        <w:jc w:val="both"/>
        <w:rPr>
          <w:rFonts w:ascii="Cambria" w:hAnsi="Cambria"/>
        </w:rPr>
      </w:pPr>
      <w:r w:rsidRPr="00176026">
        <w:rPr>
          <w:rFonts w:ascii="Cambria" w:hAnsi="Cambria"/>
        </w:rPr>
        <w:t xml:space="preserve">В </w:t>
      </w:r>
      <w:r w:rsidRPr="00176026">
        <w:rPr>
          <w:rFonts w:ascii="Cambria" w:hAnsi="Cambria"/>
          <w:b/>
          <w:u w:val="single"/>
        </w:rPr>
        <w:t>т. 6</w:t>
      </w:r>
      <w:r w:rsidRPr="00176026">
        <w:rPr>
          <w:rFonts w:ascii="Cambria" w:hAnsi="Cambria"/>
        </w:rPr>
        <w:t xml:space="preserve"> при наличие на обстоятелства по преобразуване </w:t>
      </w:r>
      <w:r w:rsidR="00176026">
        <w:rPr>
          <w:rFonts w:ascii="Cambria" w:hAnsi="Cambria"/>
        </w:rPr>
        <w:t>–</w:t>
      </w:r>
      <w:r w:rsidRPr="00176026">
        <w:rPr>
          <w:rFonts w:ascii="Cambria" w:hAnsi="Cambria"/>
        </w:rPr>
        <w:t xml:space="preserve"> </w:t>
      </w:r>
      <w:r w:rsidR="00176026">
        <w:rPr>
          <w:rFonts w:ascii="Cambria" w:hAnsi="Cambria"/>
        </w:rPr>
        <w:t>вливане/</w:t>
      </w:r>
      <w:r w:rsidRPr="00176026">
        <w:rPr>
          <w:rFonts w:ascii="Cambria" w:hAnsi="Cambria"/>
        </w:rPr>
        <w:t>сливане/</w:t>
      </w:r>
      <w:r w:rsidR="00176026">
        <w:rPr>
          <w:rFonts w:ascii="Cambria" w:hAnsi="Cambria"/>
        </w:rPr>
        <w:t>отделяне</w:t>
      </w:r>
      <w:r w:rsidRPr="00176026">
        <w:rPr>
          <w:rFonts w:ascii="Cambria" w:hAnsi="Cambria"/>
        </w:rPr>
        <w:t xml:space="preserve">/разделяне, са приложими разпоредбите на чл. 3, </w:t>
      </w:r>
      <w:proofErr w:type="spellStart"/>
      <w:r w:rsidRPr="00176026">
        <w:rPr>
          <w:rFonts w:ascii="Cambria" w:hAnsi="Cambria"/>
        </w:rPr>
        <w:t>пар</w:t>
      </w:r>
      <w:proofErr w:type="spellEnd"/>
      <w:r w:rsidRPr="00176026">
        <w:rPr>
          <w:rFonts w:ascii="Cambria" w:hAnsi="Cambria"/>
        </w:rPr>
        <w:t xml:space="preserve">. 8 и </w:t>
      </w:r>
      <w:proofErr w:type="spellStart"/>
      <w:r w:rsidRPr="00176026">
        <w:rPr>
          <w:rFonts w:ascii="Cambria" w:hAnsi="Cambria"/>
        </w:rPr>
        <w:t>пар</w:t>
      </w:r>
      <w:proofErr w:type="spellEnd"/>
      <w:r w:rsidRPr="00176026">
        <w:rPr>
          <w:rFonts w:ascii="Cambria" w:hAnsi="Cambria"/>
        </w:rPr>
        <w:t xml:space="preserve">. 9 от Регламент (ЕС) 2023/2831, съгласно които: </w:t>
      </w:r>
    </w:p>
    <w:p w14:paraId="2F1C5E8E" w14:textId="6616DC65" w:rsidR="00630C78" w:rsidRPr="00786C3D" w:rsidRDefault="00630C78" w:rsidP="00CC5683">
      <w:pPr>
        <w:pStyle w:val="a"/>
        <w:numPr>
          <w:ilvl w:val="0"/>
          <w:numId w:val="5"/>
        </w:numPr>
        <w:spacing w:after="120"/>
        <w:ind w:left="1219" w:hanging="357"/>
        <w:jc w:val="both"/>
        <w:rPr>
          <w:rFonts w:ascii="Cambria" w:hAnsi="Cambria"/>
        </w:rPr>
      </w:pPr>
      <w:r w:rsidRPr="00786C3D">
        <w:rPr>
          <w:rFonts w:ascii="Cambria" w:hAnsi="Cambria"/>
        </w:rPr>
        <w:t xml:space="preserve">В случай на </w:t>
      </w:r>
      <w:r w:rsidR="00CC5683" w:rsidRPr="00786C3D">
        <w:rPr>
          <w:rFonts w:ascii="Cambria" w:hAnsi="Cambria"/>
          <w:u w:val="single"/>
        </w:rPr>
        <w:t xml:space="preserve">преобразуване чрез </w:t>
      </w:r>
      <w:r w:rsidR="00C678CE" w:rsidRPr="00786C3D">
        <w:rPr>
          <w:rFonts w:ascii="Cambria" w:hAnsi="Cambria"/>
          <w:u w:val="single"/>
        </w:rPr>
        <w:t xml:space="preserve">вливане или </w:t>
      </w:r>
      <w:r w:rsidRPr="00786C3D">
        <w:rPr>
          <w:rFonts w:ascii="Cambria" w:hAnsi="Cambria"/>
          <w:u w:val="single"/>
        </w:rPr>
        <w:t>сливане</w:t>
      </w:r>
      <w:r w:rsidRPr="00786C3D">
        <w:rPr>
          <w:rFonts w:ascii="Cambria" w:hAnsi="Cambria"/>
        </w:rPr>
        <w:t xml:space="preserve"> всички предходни помощи </w:t>
      </w:r>
      <w:proofErr w:type="spellStart"/>
      <w:r w:rsidRPr="00786C3D">
        <w:rPr>
          <w:rFonts w:ascii="Cambria" w:hAnsi="Cambria"/>
          <w:i/>
        </w:rPr>
        <w:t>de</w:t>
      </w:r>
      <w:proofErr w:type="spellEnd"/>
      <w:r w:rsidRPr="00786C3D">
        <w:rPr>
          <w:rFonts w:ascii="Cambria" w:hAnsi="Cambria"/>
          <w:i/>
        </w:rPr>
        <w:t xml:space="preserve"> </w:t>
      </w:r>
      <w:proofErr w:type="spellStart"/>
      <w:r w:rsidRPr="00786C3D">
        <w:rPr>
          <w:rFonts w:ascii="Cambria" w:hAnsi="Cambria"/>
          <w:i/>
        </w:rPr>
        <w:t>minimis</w:t>
      </w:r>
      <w:proofErr w:type="spellEnd"/>
      <w:r w:rsidRPr="00786C3D">
        <w:rPr>
          <w:rFonts w:ascii="Cambria" w:hAnsi="Cambria"/>
        </w:rPr>
        <w:t xml:space="preserve">, предоставени на някое от </w:t>
      </w:r>
      <w:r w:rsidR="00C678CE" w:rsidRPr="00786C3D">
        <w:rPr>
          <w:rFonts w:ascii="Cambria" w:hAnsi="Cambria"/>
        </w:rPr>
        <w:t xml:space="preserve">вливащите се/приемащите или </w:t>
      </w:r>
      <w:r w:rsidRPr="00786C3D">
        <w:rPr>
          <w:rFonts w:ascii="Cambria" w:hAnsi="Cambria"/>
        </w:rPr>
        <w:t>сливащите</w:t>
      </w:r>
      <w:r w:rsidR="00C678CE" w:rsidRPr="00786C3D">
        <w:rPr>
          <w:rFonts w:ascii="Cambria" w:hAnsi="Cambria"/>
        </w:rPr>
        <w:t xml:space="preserve"> се/новоучреденото</w:t>
      </w:r>
      <w:r w:rsidRPr="00786C3D">
        <w:rPr>
          <w:rFonts w:ascii="Cambria" w:hAnsi="Cambria"/>
        </w:rPr>
        <w:t xml:space="preserve"> предприятия, се вземат под внимание, когато се определя дали дадена нова помощ </w:t>
      </w:r>
      <w:proofErr w:type="spellStart"/>
      <w:r w:rsidRPr="00786C3D">
        <w:rPr>
          <w:rFonts w:ascii="Cambria" w:hAnsi="Cambria"/>
          <w:i/>
        </w:rPr>
        <w:t>de</w:t>
      </w:r>
      <w:proofErr w:type="spellEnd"/>
      <w:r w:rsidRPr="00786C3D">
        <w:rPr>
          <w:rFonts w:ascii="Cambria" w:hAnsi="Cambria"/>
          <w:i/>
        </w:rPr>
        <w:t xml:space="preserve"> </w:t>
      </w:r>
      <w:proofErr w:type="spellStart"/>
      <w:r w:rsidRPr="00786C3D">
        <w:rPr>
          <w:rFonts w:ascii="Cambria" w:hAnsi="Cambria"/>
          <w:i/>
        </w:rPr>
        <w:t>minimis</w:t>
      </w:r>
      <w:proofErr w:type="spellEnd"/>
      <w:r w:rsidRPr="00786C3D">
        <w:rPr>
          <w:rFonts w:ascii="Cambria" w:hAnsi="Cambria"/>
        </w:rPr>
        <w:t xml:space="preserve">, </w:t>
      </w:r>
      <w:r w:rsidR="00DD76FB" w:rsidRPr="00786C3D">
        <w:rPr>
          <w:rFonts w:ascii="Cambria" w:hAnsi="Cambria"/>
        </w:rPr>
        <w:t>предоставена</w:t>
      </w:r>
      <w:r w:rsidRPr="00786C3D">
        <w:rPr>
          <w:rFonts w:ascii="Cambria" w:hAnsi="Cambria"/>
        </w:rPr>
        <w:t xml:space="preserve"> на </w:t>
      </w:r>
      <w:r w:rsidR="00DD76FB" w:rsidRPr="00786C3D">
        <w:rPr>
          <w:rFonts w:ascii="Cambria" w:hAnsi="Cambria"/>
        </w:rPr>
        <w:t xml:space="preserve">приемащото или на </w:t>
      </w:r>
      <w:r w:rsidRPr="00786C3D">
        <w:rPr>
          <w:rFonts w:ascii="Cambria" w:hAnsi="Cambria"/>
        </w:rPr>
        <w:t>ново</w:t>
      </w:r>
      <w:r w:rsidR="00C678CE" w:rsidRPr="00786C3D">
        <w:rPr>
          <w:rFonts w:ascii="Cambria" w:hAnsi="Cambria"/>
        </w:rPr>
        <w:t>учреденото</w:t>
      </w:r>
      <w:r w:rsidRPr="00786C3D">
        <w:rPr>
          <w:rFonts w:ascii="Cambria" w:hAnsi="Cambria"/>
        </w:rPr>
        <w:t xml:space="preserve"> предприятие, не води до превишаване на тавана по чл. 3, </w:t>
      </w:r>
      <w:proofErr w:type="spellStart"/>
      <w:r w:rsidRPr="00786C3D">
        <w:rPr>
          <w:rFonts w:ascii="Cambria" w:hAnsi="Cambria"/>
        </w:rPr>
        <w:t>пар</w:t>
      </w:r>
      <w:proofErr w:type="spellEnd"/>
      <w:r w:rsidRPr="00786C3D">
        <w:rPr>
          <w:rFonts w:ascii="Cambria" w:hAnsi="Cambria"/>
        </w:rPr>
        <w:t xml:space="preserve">. 2 от Регламент (ЕС) 2023/2831 – 300 000 евро. Помощта </w:t>
      </w:r>
      <w:proofErr w:type="spellStart"/>
      <w:r w:rsidRPr="00786C3D">
        <w:rPr>
          <w:rFonts w:ascii="Cambria" w:hAnsi="Cambria"/>
          <w:i/>
        </w:rPr>
        <w:t>de</w:t>
      </w:r>
      <w:proofErr w:type="spellEnd"/>
      <w:r w:rsidRPr="00786C3D">
        <w:rPr>
          <w:rFonts w:ascii="Cambria" w:hAnsi="Cambria"/>
          <w:i/>
        </w:rPr>
        <w:t xml:space="preserve"> </w:t>
      </w:r>
      <w:proofErr w:type="spellStart"/>
      <w:r w:rsidRPr="00786C3D">
        <w:rPr>
          <w:rFonts w:ascii="Cambria" w:hAnsi="Cambria"/>
          <w:i/>
        </w:rPr>
        <w:t>minimis</w:t>
      </w:r>
      <w:proofErr w:type="spellEnd"/>
      <w:r w:rsidRPr="00786C3D">
        <w:rPr>
          <w:rFonts w:ascii="Cambria" w:hAnsi="Cambria"/>
        </w:rPr>
        <w:t xml:space="preserve">, предоставена правомерно преди сливането или </w:t>
      </w:r>
      <w:r w:rsidR="00DD76FB" w:rsidRPr="00786C3D">
        <w:rPr>
          <w:rFonts w:ascii="Cambria" w:hAnsi="Cambria"/>
        </w:rPr>
        <w:t>вливането</w:t>
      </w:r>
      <w:r w:rsidRPr="00786C3D">
        <w:rPr>
          <w:rFonts w:ascii="Cambria" w:hAnsi="Cambria"/>
        </w:rPr>
        <w:t>, остава правомерна.</w:t>
      </w:r>
    </w:p>
    <w:p w14:paraId="6E643C09" w14:textId="4E455C58" w:rsidR="00630C78" w:rsidRPr="00DA6D91" w:rsidRDefault="00CC5683" w:rsidP="00CC5683">
      <w:pPr>
        <w:pStyle w:val="a"/>
        <w:numPr>
          <w:ilvl w:val="0"/>
          <w:numId w:val="5"/>
        </w:numPr>
        <w:spacing w:after="120"/>
        <w:ind w:left="1219" w:hanging="357"/>
        <w:jc w:val="both"/>
        <w:rPr>
          <w:ins w:id="0" w:author="Людмила Софрониева" w:date="2025-08-05T14:34:00Z"/>
          <w:rFonts w:ascii="Cambria" w:hAnsi="Cambria"/>
        </w:rPr>
      </w:pPr>
      <w:r w:rsidRPr="00786C3D">
        <w:rPr>
          <w:rFonts w:ascii="Cambria" w:hAnsi="Cambria"/>
        </w:rPr>
        <w:t>В случай на</w:t>
      </w:r>
      <w:r w:rsidR="00DD76FB" w:rsidRPr="00786C3D">
        <w:rPr>
          <w:rFonts w:ascii="Cambria" w:hAnsi="Cambria"/>
        </w:rPr>
        <w:t xml:space="preserve"> </w:t>
      </w:r>
      <w:r w:rsidR="00066D22" w:rsidRPr="00786C3D">
        <w:rPr>
          <w:rFonts w:ascii="Cambria" w:hAnsi="Cambria"/>
          <w:u w:val="single"/>
        </w:rPr>
        <w:t xml:space="preserve">преобразуване чрез </w:t>
      </w:r>
      <w:r w:rsidRPr="00786C3D">
        <w:rPr>
          <w:rFonts w:ascii="Cambria" w:hAnsi="Cambria"/>
          <w:u w:val="single"/>
        </w:rPr>
        <w:t xml:space="preserve">разделяне или </w:t>
      </w:r>
      <w:r w:rsidR="00DD76FB" w:rsidRPr="00786C3D">
        <w:rPr>
          <w:rFonts w:ascii="Cambria" w:hAnsi="Cambria"/>
          <w:u w:val="single"/>
        </w:rPr>
        <w:t>отделяне</w:t>
      </w:r>
      <w:r w:rsidR="00630C78" w:rsidRPr="00786C3D">
        <w:rPr>
          <w:rFonts w:ascii="Cambria" w:hAnsi="Cambria"/>
        </w:rPr>
        <w:t xml:space="preserve">, помощта </w:t>
      </w:r>
      <w:proofErr w:type="spellStart"/>
      <w:r w:rsidR="00630C78" w:rsidRPr="00786C3D">
        <w:rPr>
          <w:rFonts w:ascii="Cambria" w:hAnsi="Cambria"/>
          <w:i/>
        </w:rPr>
        <w:t>de</w:t>
      </w:r>
      <w:proofErr w:type="spellEnd"/>
      <w:r w:rsidR="00630C78" w:rsidRPr="00786C3D">
        <w:rPr>
          <w:rFonts w:ascii="Cambria" w:hAnsi="Cambria"/>
          <w:i/>
        </w:rPr>
        <w:t xml:space="preserve"> </w:t>
      </w:r>
      <w:proofErr w:type="spellStart"/>
      <w:r w:rsidR="00630C78" w:rsidRPr="00786C3D">
        <w:rPr>
          <w:rFonts w:ascii="Cambria" w:hAnsi="Cambria"/>
          <w:i/>
        </w:rPr>
        <w:t>minimis</w:t>
      </w:r>
      <w:proofErr w:type="spellEnd"/>
      <w:r w:rsidR="00630C78" w:rsidRPr="00786C3D">
        <w:rPr>
          <w:rFonts w:ascii="Cambria" w:hAnsi="Cambria"/>
        </w:rPr>
        <w:t xml:space="preserve">, </w:t>
      </w:r>
      <w:r w:rsidR="00DD76FB" w:rsidRPr="00786C3D">
        <w:rPr>
          <w:rFonts w:ascii="Cambria" w:hAnsi="Cambria"/>
        </w:rPr>
        <w:t>предоставена</w:t>
      </w:r>
      <w:r w:rsidR="00630C78" w:rsidRPr="00786C3D">
        <w:rPr>
          <w:rFonts w:ascii="Cambria" w:hAnsi="Cambria"/>
        </w:rPr>
        <w:t xml:space="preserve"> преди разделянето</w:t>
      </w:r>
      <w:r w:rsidR="00DD76FB" w:rsidRPr="00786C3D">
        <w:rPr>
          <w:rFonts w:ascii="Cambria" w:hAnsi="Cambria"/>
        </w:rPr>
        <w:t>/отделянето</w:t>
      </w:r>
      <w:r w:rsidR="00630C78" w:rsidRPr="00786C3D">
        <w:rPr>
          <w:rFonts w:ascii="Cambria" w:hAnsi="Cambria"/>
        </w:rPr>
        <w:t xml:space="preserve">, се приписва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="00630C78" w:rsidRPr="00786C3D">
        <w:rPr>
          <w:rFonts w:ascii="Cambria" w:hAnsi="Cambria"/>
          <w:i/>
        </w:rPr>
        <w:t>de</w:t>
      </w:r>
      <w:proofErr w:type="spellEnd"/>
      <w:r w:rsidR="00630C78" w:rsidRPr="00786C3D">
        <w:rPr>
          <w:rFonts w:ascii="Cambria" w:hAnsi="Cambria"/>
          <w:i/>
        </w:rPr>
        <w:t xml:space="preserve"> </w:t>
      </w:r>
      <w:proofErr w:type="spellStart"/>
      <w:r w:rsidR="00630C78" w:rsidRPr="00786C3D">
        <w:rPr>
          <w:rFonts w:ascii="Cambria" w:hAnsi="Cambria"/>
          <w:i/>
        </w:rPr>
        <w:t>minimis</w:t>
      </w:r>
      <w:proofErr w:type="spellEnd"/>
      <w:r w:rsidR="00630C78" w:rsidRPr="00786C3D">
        <w:rPr>
          <w:rFonts w:ascii="Cambria" w:hAnsi="Cambria"/>
        </w:rPr>
        <w:t xml:space="preserve">. Ако такова </w:t>
      </w:r>
      <w:r w:rsidR="00DD76FB" w:rsidRPr="00786C3D">
        <w:rPr>
          <w:rFonts w:ascii="Cambria" w:hAnsi="Cambria"/>
        </w:rPr>
        <w:t>приписване</w:t>
      </w:r>
      <w:r w:rsidR="00630C78" w:rsidRPr="00786C3D">
        <w:rPr>
          <w:rFonts w:ascii="Cambria" w:hAnsi="Cambria"/>
        </w:rPr>
        <w:t xml:space="preserve"> не е възможно, помощта </w:t>
      </w:r>
      <w:proofErr w:type="spellStart"/>
      <w:r w:rsidR="00630C78" w:rsidRPr="00786C3D">
        <w:rPr>
          <w:rFonts w:ascii="Cambria" w:hAnsi="Cambria"/>
          <w:i/>
        </w:rPr>
        <w:t>de</w:t>
      </w:r>
      <w:proofErr w:type="spellEnd"/>
      <w:r w:rsidR="00630C78" w:rsidRPr="00786C3D">
        <w:rPr>
          <w:rFonts w:ascii="Cambria" w:hAnsi="Cambria"/>
          <w:i/>
        </w:rPr>
        <w:t xml:space="preserve"> </w:t>
      </w:r>
      <w:proofErr w:type="spellStart"/>
      <w:r w:rsidR="00630C78" w:rsidRPr="00786C3D">
        <w:rPr>
          <w:rFonts w:ascii="Cambria" w:hAnsi="Cambria"/>
          <w:i/>
        </w:rPr>
        <w:t>minimis</w:t>
      </w:r>
      <w:proofErr w:type="spellEnd"/>
      <w:r w:rsidR="00630C78" w:rsidRPr="00786C3D">
        <w:rPr>
          <w:rFonts w:ascii="Cambria" w:hAnsi="Cambria"/>
        </w:rPr>
        <w:t xml:space="preserve"> се </w:t>
      </w:r>
      <w:r w:rsidR="00DD76FB" w:rsidRPr="00786C3D">
        <w:rPr>
          <w:rFonts w:ascii="Cambria" w:hAnsi="Cambria"/>
        </w:rPr>
        <w:t>приписва</w:t>
      </w:r>
      <w:r w:rsidR="00630C78" w:rsidRPr="00786C3D">
        <w:rPr>
          <w:rFonts w:ascii="Cambria" w:hAnsi="Cambria"/>
        </w:rPr>
        <w:t xml:space="preserve"> пропорционално на базата на счетоводната стойност на собствения капитал на </w:t>
      </w:r>
      <w:r w:rsidR="00DD76FB" w:rsidRPr="00786C3D">
        <w:rPr>
          <w:rFonts w:ascii="Cambria" w:hAnsi="Cambria"/>
        </w:rPr>
        <w:t xml:space="preserve">преобразуваните чрез </w:t>
      </w:r>
      <w:r w:rsidR="00FA0485" w:rsidRPr="00786C3D">
        <w:rPr>
          <w:rFonts w:ascii="Cambria" w:hAnsi="Cambria"/>
        </w:rPr>
        <w:t xml:space="preserve">разделяне или </w:t>
      </w:r>
      <w:r w:rsidR="00DD76FB" w:rsidRPr="00786C3D">
        <w:rPr>
          <w:rFonts w:ascii="Cambria" w:hAnsi="Cambria"/>
        </w:rPr>
        <w:t>отделяне</w:t>
      </w:r>
      <w:r w:rsidR="00630C78" w:rsidRPr="00786C3D">
        <w:rPr>
          <w:rFonts w:ascii="Cambria" w:hAnsi="Cambria"/>
        </w:rPr>
        <w:t xml:space="preserve"> предприятия към действителната дата на разделянето</w:t>
      </w:r>
      <w:r w:rsidR="00DD76FB" w:rsidRPr="00786C3D">
        <w:rPr>
          <w:rFonts w:ascii="Cambria" w:hAnsi="Cambria"/>
        </w:rPr>
        <w:t>/отделянето</w:t>
      </w:r>
      <w:r w:rsidR="00630C78" w:rsidRPr="00786C3D">
        <w:rPr>
          <w:rFonts w:ascii="Cambria" w:hAnsi="Cambria"/>
        </w:rPr>
        <w:t>.</w:t>
      </w:r>
    </w:p>
    <w:p w14:paraId="0DA31D02" w14:textId="2CDD7DE5" w:rsidR="00630C78" w:rsidRPr="001A3849" w:rsidRDefault="00630C78" w:rsidP="001A3849">
      <w:pPr>
        <w:pStyle w:val="a"/>
        <w:numPr>
          <w:ilvl w:val="0"/>
          <w:numId w:val="4"/>
        </w:numPr>
        <w:spacing w:after="120"/>
        <w:jc w:val="both"/>
        <w:rPr>
          <w:rFonts w:ascii="Cambria" w:hAnsi="Cambria"/>
        </w:rPr>
      </w:pPr>
      <w:r w:rsidRPr="001A3849">
        <w:rPr>
          <w:rFonts w:ascii="Cambria" w:hAnsi="Cambria"/>
        </w:rPr>
        <w:t xml:space="preserve">В таблицата по </w:t>
      </w:r>
      <w:r w:rsidRPr="001A3849">
        <w:rPr>
          <w:rFonts w:ascii="Cambria" w:hAnsi="Cambria"/>
          <w:b/>
          <w:u w:val="single"/>
        </w:rPr>
        <w:t>т. 8</w:t>
      </w:r>
      <w:r w:rsidRPr="001A3849">
        <w:rPr>
          <w:rFonts w:ascii="Cambria" w:hAnsi="Cambria"/>
        </w:rPr>
        <w:t xml:space="preserve"> от Декларацията </w:t>
      </w:r>
      <w:r w:rsidR="001A3849" w:rsidRPr="001A3849">
        <w:rPr>
          <w:rFonts w:ascii="Cambria" w:hAnsi="Cambria"/>
        </w:rPr>
        <w:t>се посочва</w:t>
      </w:r>
      <w:r w:rsidRPr="001A3849">
        <w:rPr>
          <w:rFonts w:ascii="Cambria" w:hAnsi="Cambria"/>
        </w:rPr>
        <w:t xml:space="preserve"> размер</w:t>
      </w:r>
      <w:r w:rsidR="001A3849" w:rsidRPr="001A3849">
        <w:rPr>
          <w:rFonts w:ascii="Cambria" w:hAnsi="Cambria"/>
        </w:rPr>
        <w:t>ът</w:t>
      </w:r>
      <w:r w:rsidRPr="001A3849">
        <w:rPr>
          <w:rFonts w:ascii="Cambria" w:hAnsi="Cambria"/>
        </w:rPr>
        <w:t xml:space="preserve"> на всички минимални помощи, които кандидатът е получил през предходните три години до датата на декларирането, включително минима</w:t>
      </w:r>
      <w:r w:rsidR="001A3849" w:rsidRPr="001A3849">
        <w:rPr>
          <w:rFonts w:ascii="Cambria" w:hAnsi="Cambria"/>
        </w:rPr>
        <w:t>лните помощи, получени от него</w:t>
      </w:r>
      <w:r w:rsidRPr="001A3849">
        <w:rPr>
          <w:rFonts w:ascii="Cambria" w:hAnsi="Cambria"/>
        </w:rPr>
        <w:t xml:space="preserve"> </w:t>
      </w:r>
      <w:r w:rsidR="001A3849" w:rsidRPr="001A3849">
        <w:rPr>
          <w:rFonts w:ascii="Cambria" w:hAnsi="Cambria"/>
        </w:rPr>
        <w:t xml:space="preserve">преди или в </w:t>
      </w:r>
      <w:r w:rsidRPr="001A3849">
        <w:rPr>
          <w:rFonts w:ascii="Cambria" w:hAnsi="Cambria"/>
        </w:rPr>
        <w:t>резултат на преобразуване</w:t>
      </w:r>
      <w:r w:rsidR="001A3849" w:rsidRPr="001A3849">
        <w:rPr>
          <w:rFonts w:ascii="Cambria" w:hAnsi="Cambria"/>
        </w:rPr>
        <w:t>то, съгласно информацията по</w:t>
      </w:r>
      <w:r w:rsidRPr="001A3849">
        <w:rPr>
          <w:rFonts w:ascii="Cambria" w:hAnsi="Cambria"/>
        </w:rPr>
        <w:t xml:space="preserve"> т. 6 от Декларацията</w:t>
      </w:r>
      <w:r w:rsidR="001A3849" w:rsidRPr="001A3849">
        <w:rPr>
          <w:rFonts w:ascii="Cambria" w:hAnsi="Cambria"/>
        </w:rPr>
        <w:t xml:space="preserve"> (когато е приложимо) </w:t>
      </w:r>
      <w:r w:rsidRPr="001A3849">
        <w:rPr>
          <w:rFonts w:ascii="Cambria" w:hAnsi="Cambria"/>
        </w:rPr>
        <w:t>и като „едно и също предприятие“</w:t>
      </w:r>
      <w:r w:rsidR="001A3849" w:rsidRPr="001A3849">
        <w:rPr>
          <w:rFonts w:ascii="Cambria" w:hAnsi="Cambria"/>
        </w:rPr>
        <w:t>, съгласно информацията</w:t>
      </w:r>
      <w:r w:rsidRPr="001A3849">
        <w:rPr>
          <w:rFonts w:ascii="Cambria" w:hAnsi="Cambria"/>
        </w:rPr>
        <w:t xml:space="preserve"> по т. 7 от Декларацията</w:t>
      </w:r>
      <w:r w:rsidR="001A3849" w:rsidRPr="001A3849">
        <w:rPr>
          <w:rFonts w:ascii="Cambria" w:hAnsi="Cambria"/>
        </w:rPr>
        <w:t xml:space="preserve"> (когато е приложимо)</w:t>
      </w:r>
      <w:r w:rsidRPr="001A3849">
        <w:rPr>
          <w:rFonts w:ascii="Cambria" w:hAnsi="Cambria"/>
        </w:rPr>
        <w:t xml:space="preserve">. </w:t>
      </w:r>
    </w:p>
    <w:p w14:paraId="459C9929" w14:textId="6F5639E2" w:rsidR="00630C78" w:rsidRPr="00630C78" w:rsidRDefault="00630C78" w:rsidP="001A3849">
      <w:pPr>
        <w:pStyle w:val="a"/>
        <w:ind w:left="518"/>
        <w:jc w:val="both"/>
        <w:rPr>
          <w:rFonts w:ascii="Cambria" w:hAnsi="Cambria"/>
        </w:rPr>
      </w:pPr>
      <w:r w:rsidRPr="00630C78">
        <w:rPr>
          <w:rFonts w:ascii="Cambria" w:hAnsi="Cambria"/>
        </w:rPr>
        <w:t xml:space="preserve">При попълването на </w:t>
      </w:r>
      <w:r w:rsidRPr="00F41386">
        <w:rPr>
          <w:rFonts w:ascii="Cambria" w:hAnsi="Cambria"/>
        </w:rPr>
        <w:t xml:space="preserve">таблицата по </w:t>
      </w:r>
      <w:r w:rsidRPr="00F41386">
        <w:rPr>
          <w:rFonts w:ascii="Cambria" w:hAnsi="Cambria"/>
          <w:b/>
          <w:u w:val="single"/>
        </w:rPr>
        <w:t>т. 8</w:t>
      </w:r>
      <w:r w:rsidRPr="00F41386">
        <w:rPr>
          <w:rFonts w:ascii="Cambria" w:hAnsi="Cambria"/>
        </w:rPr>
        <w:t xml:space="preserve"> от Декларацията следва да </w:t>
      </w:r>
      <w:r w:rsidR="001A3849" w:rsidRPr="00F41386">
        <w:rPr>
          <w:rFonts w:ascii="Cambria" w:hAnsi="Cambria"/>
        </w:rPr>
        <w:t>се има</w:t>
      </w:r>
      <w:r w:rsidRPr="00F41386">
        <w:rPr>
          <w:rFonts w:ascii="Cambria" w:hAnsi="Cambria"/>
        </w:rPr>
        <w:t xml:space="preserve"> предвид, че за целите на Регламент (ЕС) 2023/2831 датата на получаване на помощта не е датата на извършване на плащането. Съгласно чл. 3, </w:t>
      </w:r>
      <w:proofErr w:type="spellStart"/>
      <w:r w:rsidRPr="00F41386">
        <w:rPr>
          <w:rFonts w:ascii="Cambria" w:hAnsi="Cambria"/>
        </w:rPr>
        <w:t>пар</w:t>
      </w:r>
      <w:proofErr w:type="spellEnd"/>
      <w:r w:rsidRPr="00F41386">
        <w:rPr>
          <w:rFonts w:ascii="Cambria" w:hAnsi="Cambria"/>
        </w:rPr>
        <w:t xml:space="preserve">. 3 от Регламент (ЕС) 2023/2831, помощта </w:t>
      </w:r>
      <w:proofErr w:type="spellStart"/>
      <w:r w:rsidRPr="00F41386">
        <w:rPr>
          <w:rFonts w:ascii="Cambria" w:hAnsi="Cambria"/>
          <w:i/>
        </w:rPr>
        <w:t>de</w:t>
      </w:r>
      <w:proofErr w:type="spellEnd"/>
      <w:r w:rsidRPr="00F41386">
        <w:rPr>
          <w:rFonts w:ascii="Cambria" w:hAnsi="Cambria"/>
          <w:i/>
        </w:rPr>
        <w:t xml:space="preserve"> </w:t>
      </w:r>
      <w:proofErr w:type="spellStart"/>
      <w:r w:rsidRPr="00F41386">
        <w:rPr>
          <w:rFonts w:ascii="Cambria" w:hAnsi="Cambria"/>
          <w:i/>
        </w:rPr>
        <w:t>minim</w:t>
      </w:r>
      <w:r w:rsidRPr="00F41386">
        <w:rPr>
          <w:rFonts w:ascii="Cambria" w:hAnsi="Cambria"/>
          <w:i/>
          <w:lang w:val="en-US"/>
        </w:rPr>
        <w:t>i</w:t>
      </w:r>
      <w:proofErr w:type="spellEnd"/>
      <w:r w:rsidRPr="00F41386">
        <w:rPr>
          <w:rFonts w:ascii="Cambria" w:hAnsi="Cambria"/>
          <w:i/>
        </w:rPr>
        <w:t>s</w:t>
      </w:r>
      <w:r w:rsidRPr="00F41386">
        <w:rPr>
          <w:rFonts w:ascii="Cambria" w:hAnsi="Cambria"/>
        </w:rPr>
        <w:t xml:space="preserve"> се смята за отпусната (получена) в момента на получаване на законното право за това, съгла</w:t>
      </w:r>
      <w:r w:rsidRPr="00630C78">
        <w:rPr>
          <w:rFonts w:ascii="Cambria" w:hAnsi="Cambria"/>
        </w:rPr>
        <w:t xml:space="preserve">сно приложимия национален правен режим (датата на </w:t>
      </w:r>
      <w:r w:rsidR="001A3849">
        <w:rPr>
          <w:rFonts w:ascii="Cambria" w:hAnsi="Cambria"/>
        </w:rPr>
        <w:t>сключване на договора, с който е предоставена помощта</w:t>
      </w:r>
      <w:r w:rsidRPr="00630C78">
        <w:rPr>
          <w:rFonts w:ascii="Cambria" w:hAnsi="Cambria"/>
        </w:rPr>
        <w:t xml:space="preserve">), независимо от датата на плащане на помощта </w:t>
      </w:r>
      <w:proofErr w:type="spellStart"/>
      <w:r w:rsidRPr="00630C78">
        <w:rPr>
          <w:rFonts w:ascii="Cambria" w:hAnsi="Cambria"/>
          <w:i/>
        </w:rPr>
        <w:t>de</w:t>
      </w:r>
      <w:proofErr w:type="spellEnd"/>
      <w:r w:rsidRPr="00630C78">
        <w:rPr>
          <w:rFonts w:ascii="Cambria" w:hAnsi="Cambria"/>
          <w:i/>
        </w:rPr>
        <w:t xml:space="preserve"> </w:t>
      </w:r>
      <w:proofErr w:type="spellStart"/>
      <w:r w:rsidRPr="00630C78">
        <w:rPr>
          <w:rFonts w:ascii="Cambria" w:hAnsi="Cambria"/>
          <w:i/>
        </w:rPr>
        <w:t>minimis</w:t>
      </w:r>
      <w:proofErr w:type="spellEnd"/>
      <w:r w:rsidRPr="00630C78">
        <w:rPr>
          <w:rFonts w:ascii="Cambria" w:hAnsi="Cambria"/>
        </w:rPr>
        <w:t xml:space="preserve"> на предприятието. </w:t>
      </w:r>
    </w:p>
    <w:p w14:paraId="23ACA605" w14:textId="1941D9EC" w:rsidR="00630C78" w:rsidRPr="00630C78" w:rsidRDefault="00630C78" w:rsidP="00630C78">
      <w:pPr>
        <w:pStyle w:val="a"/>
        <w:ind w:left="426" w:hanging="284"/>
        <w:jc w:val="both"/>
        <w:rPr>
          <w:rFonts w:ascii="Cambria" w:hAnsi="Cambria"/>
        </w:rPr>
      </w:pPr>
    </w:p>
    <w:p w14:paraId="3169C56A" w14:textId="6AAE2D7E" w:rsidR="00630C78" w:rsidRPr="00630C78" w:rsidRDefault="00630C78" w:rsidP="00F41386">
      <w:pPr>
        <w:pStyle w:val="a"/>
        <w:ind w:left="518"/>
        <w:jc w:val="both"/>
        <w:rPr>
          <w:rFonts w:ascii="Cambria" w:hAnsi="Cambria"/>
        </w:rPr>
      </w:pPr>
      <w:r w:rsidRPr="00630C78">
        <w:rPr>
          <w:rFonts w:ascii="Cambria" w:hAnsi="Cambria"/>
        </w:rPr>
        <w:t xml:space="preserve">По отношение на </w:t>
      </w:r>
      <w:r w:rsidRPr="00630C78">
        <w:rPr>
          <w:rFonts w:ascii="Cambria" w:hAnsi="Cambria"/>
          <w:b/>
        </w:rPr>
        <w:t>изчисляването на периода от три години</w:t>
      </w:r>
      <w:r w:rsidRPr="00630C78">
        <w:rPr>
          <w:rFonts w:ascii="Cambria" w:hAnsi="Cambria"/>
        </w:rPr>
        <w:t xml:space="preserve">, </w:t>
      </w:r>
      <w:r w:rsidR="00F41386">
        <w:rPr>
          <w:rFonts w:ascii="Cambria" w:hAnsi="Cambria"/>
        </w:rPr>
        <w:t xml:space="preserve">следва да </w:t>
      </w:r>
      <w:r w:rsidRPr="00630C78">
        <w:rPr>
          <w:rFonts w:ascii="Cambria" w:hAnsi="Cambria"/>
        </w:rPr>
        <w:t>се има предвид следното:</w:t>
      </w:r>
    </w:p>
    <w:p w14:paraId="41C744CE" w14:textId="020E0D8A" w:rsidR="00630C78" w:rsidRDefault="00630C78" w:rsidP="00F41386">
      <w:pPr>
        <w:pStyle w:val="a"/>
        <w:ind w:left="518"/>
        <w:jc w:val="both"/>
        <w:rPr>
          <w:ins w:id="1" w:author="Людмила Софрониева" w:date="2025-08-05T15:14:00Z"/>
          <w:rFonts w:ascii="Cambria" w:hAnsi="Cambria"/>
        </w:rPr>
      </w:pPr>
      <w:r w:rsidRPr="00630C78">
        <w:rPr>
          <w:rFonts w:ascii="Cambria" w:hAnsi="Cambria"/>
        </w:rPr>
        <w:t xml:space="preserve">Ако Декларацията за минимални помощи се подава, например на </w:t>
      </w:r>
      <w:r w:rsidR="00F41386">
        <w:rPr>
          <w:rFonts w:ascii="Cambria" w:hAnsi="Cambria"/>
        </w:rPr>
        <w:t>07.10</w:t>
      </w:r>
      <w:r w:rsidRPr="00630C78">
        <w:rPr>
          <w:rFonts w:ascii="Cambria" w:hAnsi="Cambria"/>
        </w:rPr>
        <w:t>.202</w:t>
      </w:r>
      <w:r w:rsidR="00C362BE">
        <w:rPr>
          <w:rFonts w:ascii="Cambria" w:hAnsi="Cambria"/>
        </w:rPr>
        <w:t>5</w:t>
      </w:r>
      <w:r w:rsidRPr="00630C78">
        <w:rPr>
          <w:rFonts w:ascii="Cambria" w:hAnsi="Cambria"/>
        </w:rPr>
        <w:t xml:space="preserve"> г., то периодът от три години обхваща </w:t>
      </w:r>
      <w:r w:rsidR="00F41386">
        <w:rPr>
          <w:rFonts w:ascii="Cambria" w:hAnsi="Cambria"/>
        </w:rPr>
        <w:t>07.10</w:t>
      </w:r>
      <w:r w:rsidRPr="00630C78">
        <w:rPr>
          <w:rFonts w:ascii="Cambria" w:hAnsi="Cambria"/>
        </w:rPr>
        <w:t>.202</w:t>
      </w:r>
      <w:r w:rsidR="00C362BE">
        <w:rPr>
          <w:rFonts w:ascii="Cambria" w:hAnsi="Cambria"/>
        </w:rPr>
        <w:t>2</w:t>
      </w:r>
      <w:r w:rsidRPr="00630C78">
        <w:rPr>
          <w:rFonts w:ascii="Cambria" w:hAnsi="Cambria"/>
        </w:rPr>
        <w:t xml:space="preserve"> г. – </w:t>
      </w:r>
      <w:r w:rsidR="00F41386">
        <w:rPr>
          <w:rFonts w:ascii="Cambria" w:hAnsi="Cambria"/>
        </w:rPr>
        <w:t>07.10</w:t>
      </w:r>
      <w:r w:rsidRPr="00630C78">
        <w:rPr>
          <w:rFonts w:ascii="Cambria" w:hAnsi="Cambria"/>
        </w:rPr>
        <w:t>.202</w:t>
      </w:r>
      <w:r w:rsidR="00C362BE">
        <w:rPr>
          <w:rFonts w:ascii="Cambria" w:hAnsi="Cambria"/>
        </w:rPr>
        <w:t>5</w:t>
      </w:r>
      <w:r w:rsidRPr="00630C78">
        <w:rPr>
          <w:rFonts w:ascii="Cambria" w:hAnsi="Cambria"/>
        </w:rPr>
        <w:t xml:space="preserve"> г.</w:t>
      </w:r>
    </w:p>
    <w:p w14:paraId="5561FF6D" w14:textId="77777777" w:rsidR="00C362BE" w:rsidRDefault="00C362BE" w:rsidP="00F41386">
      <w:pPr>
        <w:pStyle w:val="a"/>
        <w:ind w:left="518"/>
        <w:jc w:val="both"/>
        <w:rPr>
          <w:ins w:id="2" w:author="Людмила Софрониева" w:date="2025-08-05T15:14:00Z"/>
          <w:rFonts w:ascii="Cambria" w:hAnsi="Cambria"/>
        </w:rPr>
      </w:pPr>
    </w:p>
    <w:p w14:paraId="57305B5C" w14:textId="77777777" w:rsidR="00C362BE" w:rsidRDefault="00C362BE" w:rsidP="00F41386">
      <w:pPr>
        <w:pStyle w:val="a"/>
        <w:ind w:left="518"/>
        <w:jc w:val="both"/>
        <w:rPr>
          <w:rFonts w:ascii="Cambria" w:hAnsi="Cambria"/>
        </w:rPr>
      </w:pPr>
    </w:p>
    <w:p w14:paraId="105417E1" w14:textId="73CC3CFB" w:rsidR="00C362BE" w:rsidRDefault="00C362BE" w:rsidP="00C362BE">
      <w:pPr>
        <w:pStyle w:val="a"/>
        <w:numPr>
          <w:ilvl w:val="0"/>
          <w:numId w:val="4"/>
        </w:numPr>
        <w:jc w:val="both"/>
        <w:rPr>
          <w:rFonts w:ascii="Cambria" w:hAnsi="Cambria"/>
        </w:rPr>
      </w:pPr>
      <w:r w:rsidRPr="00C362BE">
        <w:rPr>
          <w:rFonts w:ascii="Cambria" w:hAnsi="Cambria"/>
        </w:rPr>
        <w:t>В т. 9а от Декларацията се попълва информация за администратора на помощта (наименование и ЕИК), който е администрирал и предоставил съответната държавна помощ, съгласно декларираното по т. 9 от Декларацията, и основанието за получаване на помощта, което може да бъде: номер на договор за безвъзмездна финансова помощ, номер на Решение на Европейската комисия (ЕК) за одобряване на мярката; разпоредба, съдържаща се в нормативен акт (регламент, закон, правилник и др.).</w:t>
      </w:r>
    </w:p>
    <w:p w14:paraId="760CB84A" w14:textId="77777777" w:rsidR="00066FFA" w:rsidRDefault="00066FFA" w:rsidP="00066FFA">
      <w:pPr>
        <w:pStyle w:val="a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73B0C287" w14:textId="23A34207" w:rsidR="00066FFA" w:rsidRDefault="00066FFA" w:rsidP="00066FFA">
      <w:pPr>
        <w:pStyle w:val="a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C51B5">
        <w:rPr>
          <w:rFonts w:asciiTheme="majorHAnsi" w:hAnsiTheme="majorHAnsi"/>
          <w:b/>
          <w:sz w:val="24"/>
          <w:szCs w:val="24"/>
          <w:u w:val="single"/>
        </w:rPr>
        <w:t>При попълване на Декларацията, моля да имате предвид следните определения:</w:t>
      </w:r>
    </w:p>
    <w:p w14:paraId="50DBCDE0" w14:textId="77777777" w:rsidR="00066FFA" w:rsidRDefault="00066FFA" w:rsidP="00066FFA">
      <w:pPr>
        <w:pStyle w:val="a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18925544" w14:textId="76BEB509" w:rsidR="00066FFA" w:rsidRDefault="00066FFA" w:rsidP="00066FFA">
      <w:pPr>
        <w:pStyle w:val="a"/>
        <w:numPr>
          <w:ilvl w:val="0"/>
          <w:numId w:val="6"/>
        </w:numPr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8F099F">
        <w:rPr>
          <w:rFonts w:asciiTheme="majorHAnsi" w:hAnsiTheme="majorHAnsi"/>
          <w:bCs/>
          <w:sz w:val="24"/>
          <w:szCs w:val="24"/>
          <w:u w:val="single"/>
        </w:rPr>
        <w:lastRenderedPageBreak/>
        <w:t>„Минимална помощ" е помощта „</w:t>
      </w:r>
      <w:proofErr w:type="spellStart"/>
      <w:r w:rsidRPr="008F099F">
        <w:rPr>
          <w:rFonts w:asciiTheme="majorHAnsi" w:hAnsiTheme="majorHAnsi"/>
          <w:bCs/>
          <w:sz w:val="24"/>
          <w:szCs w:val="24"/>
          <w:u w:val="single"/>
        </w:rPr>
        <w:t>de</w:t>
      </w:r>
      <w:proofErr w:type="spellEnd"/>
      <w:r w:rsidRPr="008F099F">
        <w:rPr>
          <w:rFonts w:asciiTheme="majorHAnsi" w:hAnsiTheme="majorHAnsi"/>
          <w:bCs/>
          <w:sz w:val="24"/>
          <w:szCs w:val="24"/>
          <w:u w:val="single"/>
        </w:rPr>
        <w:t xml:space="preserve"> </w:t>
      </w:r>
      <w:proofErr w:type="spellStart"/>
      <w:r w:rsidRPr="008F099F">
        <w:rPr>
          <w:rFonts w:asciiTheme="majorHAnsi" w:hAnsiTheme="majorHAnsi"/>
          <w:bCs/>
          <w:sz w:val="24"/>
          <w:szCs w:val="24"/>
          <w:u w:val="single"/>
        </w:rPr>
        <w:t>minimis</w:t>
      </w:r>
      <w:proofErr w:type="spellEnd"/>
      <w:r w:rsidRPr="008F099F">
        <w:rPr>
          <w:rFonts w:asciiTheme="majorHAnsi" w:hAnsiTheme="majorHAnsi"/>
          <w:bCs/>
          <w:sz w:val="24"/>
          <w:szCs w:val="24"/>
          <w:u w:val="single"/>
        </w:rPr>
        <w:t>", която не нарушава и не застрашава конкуренцията или има незначително въздействие върху нея поради своя минимален размер, както е определена в действащите регламенти за минимална помощ, приети от Европейската комисия по прилагането на чл. 107 и 108 от Договора за функционирането на Европейския съюз.</w:t>
      </w:r>
    </w:p>
    <w:p w14:paraId="16A8A676" w14:textId="2B67C7F9" w:rsidR="00066FFA" w:rsidRDefault="00066FFA" w:rsidP="00066FFA">
      <w:pPr>
        <w:pStyle w:val="a"/>
        <w:numPr>
          <w:ilvl w:val="0"/>
          <w:numId w:val="6"/>
        </w:numPr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066FFA">
        <w:rPr>
          <w:rFonts w:asciiTheme="majorHAnsi" w:hAnsiTheme="majorHAnsi"/>
          <w:bCs/>
          <w:sz w:val="24"/>
          <w:szCs w:val="24"/>
          <w:u w:val="single"/>
        </w:rPr>
        <w:t>„Държавна помощ" е всяка помощ, попадаща в обхвата на чл. 107, параграф 1 от Договора за функционирането на Европейския съюз, предоставена от държавата или от общината,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 или предоставянето на определени услуги, доколкото се засяга търговията между държавите - членки на Европейския съюз.</w:t>
      </w:r>
    </w:p>
    <w:p w14:paraId="1D6709E3" w14:textId="6C1D60E6" w:rsidR="007205A6" w:rsidRDefault="007205A6" w:rsidP="00D8061B">
      <w:pPr>
        <w:pStyle w:val="ListParagraph"/>
        <w:numPr>
          <w:ilvl w:val="0"/>
          <w:numId w:val="6"/>
        </w:numPr>
        <w:rPr>
          <w:rFonts w:asciiTheme="majorHAnsi" w:eastAsia="Times New Roman" w:hAnsiTheme="majorHAnsi"/>
          <w:bCs/>
          <w:sz w:val="24"/>
          <w:szCs w:val="24"/>
          <w:u w:val="single"/>
        </w:rPr>
      </w:pPr>
      <w:r>
        <w:rPr>
          <w:rFonts w:asciiTheme="majorHAnsi" w:eastAsia="Times New Roman" w:hAnsiTheme="majorHAnsi"/>
          <w:bCs/>
          <w:sz w:val="24"/>
          <w:szCs w:val="24"/>
          <w:u w:val="single"/>
        </w:rPr>
        <w:t>„</w:t>
      </w:r>
      <w:r w:rsidR="00D8061B" w:rsidRPr="00D8061B">
        <w:rPr>
          <w:rFonts w:asciiTheme="majorHAnsi" w:eastAsia="Times New Roman" w:hAnsiTheme="majorHAnsi"/>
          <w:bCs/>
          <w:sz w:val="24"/>
          <w:szCs w:val="24"/>
          <w:u w:val="single"/>
        </w:rPr>
        <w:t xml:space="preserve">Администратор на помощ“ е </w:t>
      </w:r>
      <w:r w:rsidRPr="007205A6">
        <w:rPr>
          <w:rFonts w:asciiTheme="majorHAnsi" w:eastAsia="Times New Roman" w:hAnsiTheme="majorHAnsi"/>
          <w:bCs/>
          <w:sz w:val="24"/>
          <w:szCs w:val="24"/>
          <w:u w:val="single"/>
        </w:rPr>
        <w:t>лице, което предоставя или управлява, включително разработва държавна помощ или минимална помощ, освен когато в закон е предвидено друго.</w:t>
      </w:r>
    </w:p>
    <w:p w14:paraId="68C5F88F" w14:textId="77777777" w:rsidR="00066FFA" w:rsidRPr="00630C78" w:rsidRDefault="00066FFA" w:rsidP="009A015C">
      <w:pPr>
        <w:pStyle w:val="a"/>
        <w:jc w:val="both"/>
        <w:rPr>
          <w:rFonts w:ascii="Cambria" w:hAnsi="Cambria"/>
        </w:rPr>
      </w:pPr>
    </w:p>
    <w:sectPr w:rsidR="00066FFA" w:rsidRPr="00630C78" w:rsidSect="00865259">
      <w:footerReference w:type="default" r:id="rId9"/>
      <w:pgSz w:w="11906" w:h="16838"/>
      <w:pgMar w:top="851" w:right="707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4F71" w14:textId="77777777" w:rsidR="00AF3595" w:rsidRDefault="00AF3595" w:rsidP="00590E86">
      <w:pPr>
        <w:spacing w:after="0" w:line="240" w:lineRule="auto"/>
      </w:pPr>
      <w:r>
        <w:separator/>
      </w:r>
    </w:p>
  </w:endnote>
  <w:endnote w:type="continuationSeparator" w:id="0">
    <w:p w14:paraId="253AAFD9" w14:textId="77777777" w:rsidR="00AF3595" w:rsidRDefault="00AF3595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C3C5" w14:textId="3ED3D61C" w:rsidR="00F46155" w:rsidRPr="00602DD2" w:rsidRDefault="00F46155">
    <w:pPr>
      <w:pStyle w:val="Footer"/>
      <w:jc w:val="right"/>
      <w:rPr>
        <w:rFonts w:ascii="Cambria" w:hAnsi="Cambria"/>
        <w:b/>
        <w:sz w:val="20"/>
        <w:szCs w:val="20"/>
      </w:rPr>
    </w:pPr>
    <w:r w:rsidRPr="00602DD2">
      <w:rPr>
        <w:rFonts w:ascii="Cambria" w:hAnsi="Cambria"/>
        <w:b/>
        <w:sz w:val="20"/>
        <w:szCs w:val="20"/>
      </w:rPr>
      <w:fldChar w:fldCharType="begin"/>
    </w:r>
    <w:r w:rsidRPr="00602DD2">
      <w:rPr>
        <w:rFonts w:ascii="Cambria" w:hAnsi="Cambria"/>
        <w:b/>
        <w:sz w:val="20"/>
        <w:szCs w:val="20"/>
      </w:rPr>
      <w:instrText xml:space="preserve"> PAGE   \* MERGEFORMAT </w:instrText>
    </w:r>
    <w:r w:rsidRPr="00602DD2">
      <w:rPr>
        <w:rFonts w:ascii="Cambria" w:hAnsi="Cambria"/>
        <w:b/>
        <w:sz w:val="20"/>
        <w:szCs w:val="20"/>
      </w:rPr>
      <w:fldChar w:fldCharType="separate"/>
    </w:r>
    <w:r w:rsidR="00DF4F5E">
      <w:rPr>
        <w:rFonts w:ascii="Cambria" w:hAnsi="Cambria"/>
        <w:b/>
        <w:noProof/>
        <w:sz w:val="20"/>
        <w:szCs w:val="20"/>
      </w:rPr>
      <w:t>5</w:t>
    </w:r>
    <w:r w:rsidRPr="00602DD2">
      <w:rPr>
        <w:rFonts w:ascii="Cambria" w:hAnsi="Cambria"/>
        <w:b/>
        <w:sz w:val="20"/>
        <w:szCs w:val="20"/>
      </w:rPr>
      <w:fldChar w:fldCharType="end"/>
    </w:r>
  </w:p>
  <w:p w14:paraId="6FA1526D" w14:textId="77777777" w:rsidR="00F46155" w:rsidRDefault="00F46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D9CC" w14:textId="77777777" w:rsidR="00AF3595" w:rsidRDefault="00AF3595" w:rsidP="00590E86">
      <w:pPr>
        <w:spacing w:after="0" w:line="240" w:lineRule="auto"/>
      </w:pPr>
      <w:r>
        <w:separator/>
      </w:r>
    </w:p>
  </w:footnote>
  <w:footnote w:type="continuationSeparator" w:id="0">
    <w:p w14:paraId="1008176D" w14:textId="77777777" w:rsidR="00AF3595" w:rsidRDefault="00AF3595" w:rsidP="00590E86">
      <w:pPr>
        <w:spacing w:after="0" w:line="240" w:lineRule="auto"/>
      </w:pPr>
      <w:r>
        <w:continuationSeparator/>
      </w:r>
    </w:p>
  </w:footnote>
  <w:footnote w:id="1">
    <w:p w14:paraId="3B9BBB5F" w14:textId="0C7DA9B6" w:rsidR="00F46155" w:rsidRPr="00786C3D" w:rsidRDefault="00F46155" w:rsidP="00786C3D">
      <w:pPr>
        <w:spacing w:after="120"/>
        <w:jc w:val="both"/>
        <w:rPr>
          <w:rFonts w:ascii="Cambria" w:hAnsi="Cambria"/>
          <w:sz w:val="18"/>
          <w:szCs w:val="18"/>
          <w:lang w:val="en-US"/>
        </w:rPr>
      </w:pPr>
      <w:r w:rsidRPr="00176026">
        <w:rPr>
          <w:rStyle w:val="FootnoteReference"/>
          <w:rFonts w:ascii="Cambria" w:hAnsi="Cambria"/>
          <w:sz w:val="18"/>
          <w:szCs w:val="18"/>
          <w:lang w:val="ru-RU"/>
        </w:rPr>
        <w:t>*</w:t>
      </w:r>
      <w:r w:rsidRPr="00176026">
        <w:rPr>
          <w:rFonts w:ascii="Cambria" w:hAnsi="Cambria"/>
          <w:sz w:val="18"/>
          <w:szCs w:val="18"/>
        </w:rPr>
        <w:t xml:space="preserve"> Към Насоките за кандидатстване по </w:t>
      </w:r>
      <w:r w:rsidR="001067AE" w:rsidRPr="00786C3D">
        <w:rPr>
          <w:rFonts w:ascii="Cambria" w:hAnsi="Cambria"/>
          <w:sz w:val="18"/>
          <w:szCs w:val="18"/>
        </w:rPr>
        <w:t xml:space="preserve">Конкурсна процедура № </w:t>
      </w:r>
      <w:r w:rsidR="00502683" w:rsidRPr="00502683">
        <w:rPr>
          <w:rFonts w:ascii="Cambria" w:hAnsi="Cambria"/>
          <w:sz w:val="18"/>
          <w:szCs w:val="18"/>
        </w:rPr>
        <w:t>1 „Социално, психологическо и правно консултиране и специализирани програми за възстановяване и/или защита на лица или деца, жертви на домашно насилие или свидетели, в консултативен център“</w:t>
      </w:r>
      <w:r w:rsidR="001067AE" w:rsidRPr="00786C3D">
        <w:rPr>
          <w:rFonts w:ascii="Cambria" w:hAnsi="Cambria"/>
          <w:sz w:val="18"/>
          <w:szCs w:val="18"/>
        </w:rPr>
        <w:t xml:space="preserve"> (Процедурата)</w:t>
      </w:r>
    </w:p>
  </w:footnote>
  <w:footnote w:id="2">
    <w:p w14:paraId="41A5724C" w14:textId="0011EC1F" w:rsidR="00F46155" w:rsidRPr="00176026" w:rsidRDefault="00F46155" w:rsidP="00176026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 xml:space="preserve">Тази Декларация се подава за целите на </w:t>
      </w:r>
      <w:r w:rsidRPr="00176026">
        <w:rPr>
          <w:rFonts w:ascii="Cambria" w:hAnsi="Cambria"/>
          <w:b/>
          <w:sz w:val="18"/>
          <w:szCs w:val="18"/>
        </w:rPr>
        <w:t>Регламент (ЕС) № 2023/2831</w:t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i/>
          <w:sz w:val="18"/>
          <w:szCs w:val="18"/>
        </w:rPr>
        <w:t xml:space="preserve">(Регламент (ЕС) № 2023/2831 на Комисията от 13 декември 2023 г.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i/>
          <w:sz w:val="18"/>
          <w:szCs w:val="18"/>
          <w:lang w:val="en-US"/>
        </w:rPr>
        <w:t>de</w:t>
      </w:r>
      <w:r w:rsidRPr="00176026">
        <w:rPr>
          <w:rFonts w:ascii="Cambria" w:hAnsi="Cambria"/>
          <w:i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i/>
          <w:sz w:val="18"/>
          <w:szCs w:val="18"/>
          <w:lang w:val="en-US"/>
        </w:rPr>
        <w:t>minimis</w:t>
      </w:r>
      <w:r w:rsidRPr="00176026">
        <w:rPr>
          <w:rFonts w:ascii="Cambria" w:hAnsi="Cambria"/>
          <w:i/>
          <w:sz w:val="18"/>
          <w:szCs w:val="18"/>
        </w:rPr>
        <w:t xml:space="preserve"> (О</w:t>
      </w:r>
      <w:r w:rsidRPr="00176026">
        <w:rPr>
          <w:rFonts w:ascii="Cambria" w:hAnsi="Cambria"/>
          <w:i/>
          <w:sz w:val="18"/>
          <w:szCs w:val="18"/>
          <w:lang w:val="en-US"/>
        </w:rPr>
        <w:t>B</w:t>
      </w:r>
      <w:r w:rsidRPr="00176026">
        <w:rPr>
          <w:rFonts w:ascii="Cambria" w:hAnsi="Cambria"/>
          <w:i/>
          <w:sz w:val="18"/>
          <w:szCs w:val="18"/>
        </w:rPr>
        <w:t>, L от 15.12.2023 г.)</w:t>
      </w:r>
      <w:r w:rsidRPr="00176026">
        <w:rPr>
          <w:rFonts w:ascii="Cambria" w:hAnsi="Cambria"/>
          <w:sz w:val="18"/>
          <w:szCs w:val="18"/>
        </w:rPr>
        <w:t>.</w:t>
      </w:r>
    </w:p>
  </w:footnote>
  <w:footnote w:id="3">
    <w:p w14:paraId="57E818C7" w14:textId="74C481B5" w:rsidR="007534CE" w:rsidRPr="007534CE" w:rsidRDefault="00F46155" w:rsidP="007534CE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  <w:lang w:val="en-US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786C3D">
        <w:rPr>
          <w:rFonts w:ascii="Cambria" w:hAnsi="Cambria"/>
          <w:sz w:val="18"/>
          <w:szCs w:val="18"/>
        </w:rPr>
        <w:t xml:space="preserve">Декларацията се подписва от законен представител на кандидата. Декларацията не може да бъде подписана от упълномощено лице. Когато юридическото лице – кандидат се представлява от две или повече лица </w:t>
      </w:r>
      <w:r w:rsidRPr="007534CE">
        <w:rPr>
          <w:rFonts w:ascii="Cambria" w:hAnsi="Cambria"/>
          <w:sz w:val="18"/>
          <w:szCs w:val="18"/>
        </w:rPr>
        <w:t>само заедно</w:t>
      </w:r>
      <w:r w:rsidRPr="00786C3D">
        <w:rPr>
          <w:rFonts w:ascii="Cambria" w:hAnsi="Cambria"/>
          <w:sz w:val="18"/>
          <w:szCs w:val="18"/>
        </w:rPr>
        <w:t xml:space="preserve">, </w:t>
      </w:r>
      <w:r w:rsidR="007534CE" w:rsidRPr="007534CE">
        <w:rPr>
          <w:rFonts w:ascii="Cambria" w:hAnsi="Cambria"/>
          <w:sz w:val="18"/>
          <w:szCs w:val="18"/>
        </w:rPr>
        <w:t xml:space="preserve">декларацията се подписва от всички представляващи Кандидата. </w:t>
      </w:r>
      <w:r w:rsidR="009B6690">
        <w:rPr>
          <w:rFonts w:ascii="Cambria" w:hAnsi="Cambria"/>
          <w:sz w:val="18"/>
          <w:szCs w:val="18"/>
        </w:rPr>
        <w:t xml:space="preserve">Добавят се полета, съобразно броя на представляващите. </w:t>
      </w:r>
    </w:p>
  </w:footnote>
  <w:footnote w:id="4">
    <w:p w14:paraId="18EC343D" w14:textId="0371FA93" w:rsidR="00F46155" w:rsidRPr="00176026" w:rsidRDefault="00F46155" w:rsidP="00176026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 xml:space="preserve">Икономическа дейност, по смисъла на §1, т. 13 от Допълнителната разпоредба на закона за държавните помощи е: </w:t>
      </w:r>
      <w:r w:rsidRPr="00176026">
        <w:rPr>
          <w:rFonts w:ascii="Cambria" w:hAnsi="Cambria"/>
          <w:i/>
          <w:sz w:val="18"/>
          <w:szCs w:val="18"/>
        </w:rPr>
        <w:t>„всяка дейност по предлагане на стоки и услуги на пазара, както и всяка дейност, резултатите от която са предназначени за размяна на пазара, независимо дали от това се формира и разпределя печалба или друг доход. За икономическа дейност се смята и предоставянето за ползване на материално и нематериално имущество и права“</w:t>
      </w:r>
      <w:r w:rsidRPr="00176026">
        <w:rPr>
          <w:rFonts w:ascii="Cambria" w:hAnsi="Cambria"/>
          <w:sz w:val="18"/>
          <w:szCs w:val="18"/>
        </w:rPr>
        <w:t>. В случай, че кандидатът не извършва икономическа дейност (съгл. т. 4) и/или не иска минимална помощ за извършването на икономическа дейност (съгл. т. 5) по приложимата Класификация на икономическите дейности (КИД), в полето срещу т. 4 и/или съответно т. 5 се посочва „неприложимо“.</w:t>
      </w:r>
    </w:p>
  </w:footnote>
  <w:footnote w:id="5">
    <w:p w14:paraId="3CCB1454" w14:textId="3AE64EE5" w:rsidR="00F46155" w:rsidRPr="00176026" w:rsidRDefault="00F46155" w:rsidP="00176026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 xml:space="preserve">Използва </w:t>
      </w:r>
      <w:r w:rsidRPr="008F099F">
        <w:rPr>
          <w:rFonts w:ascii="Cambria" w:hAnsi="Cambria"/>
          <w:sz w:val="18"/>
          <w:szCs w:val="18"/>
        </w:rPr>
        <w:t xml:space="preserve">се </w:t>
      </w:r>
      <w:hyperlink r:id="rId1" w:history="1">
        <w:r w:rsidRPr="008F099F">
          <w:rPr>
            <w:rStyle w:val="Hyperlink"/>
            <w:rFonts w:ascii="Cambria" w:hAnsi="Cambria"/>
            <w:color w:val="auto"/>
            <w:sz w:val="18"/>
            <w:szCs w:val="18"/>
          </w:rPr>
          <w:t>Класификацията на икономическите дейности</w:t>
        </w:r>
      </w:hyperlink>
      <w:r w:rsidRPr="00176026">
        <w:rPr>
          <w:rFonts w:ascii="Cambria" w:hAnsi="Cambria"/>
          <w:sz w:val="18"/>
          <w:szCs w:val="18"/>
        </w:rPr>
        <w:t>, приложима към датата на подаване на декларацията.</w:t>
      </w:r>
    </w:p>
  </w:footnote>
  <w:footnote w:id="6">
    <w:p w14:paraId="4B2360ED" w14:textId="7E9AEFA8" w:rsidR="00F46155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>Неверният отговор се изтрива.</w:t>
      </w:r>
    </w:p>
  </w:footnote>
  <w:footnote w:id="7">
    <w:p w14:paraId="34A4D8EE" w14:textId="20058486" w:rsidR="00F46155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>Неверните отговори се изтриват.</w:t>
      </w:r>
    </w:p>
  </w:footnote>
  <w:footnote w:id="8">
    <w:p w14:paraId="66F81446" w14:textId="621A4CEB" w:rsidR="00F46155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 xml:space="preserve">При разделяне/отделяне се вземат предвид само онези минимални помощи, отпуснати преди разделянето/отделянето, които се приписват на кандидата по смисъла на чл. 3, </w:t>
      </w:r>
      <w:proofErr w:type="spellStart"/>
      <w:r w:rsidRPr="00176026">
        <w:rPr>
          <w:rFonts w:ascii="Cambria" w:hAnsi="Cambria"/>
          <w:sz w:val="18"/>
          <w:szCs w:val="18"/>
        </w:rPr>
        <w:t>пар</w:t>
      </w:r>
      <w:proofErr w:type="spellEnd"/>
      <w:r w:rsidRPr="00176026">
        <w:rPr>
          <w:rFonts w:ascii="Cambria" w:hAnsi="Cambria"/>
          <w:sz w:val="18"/>
          <w:szCs w:val="18"/>
        </w:rPr>
        <w:t>. 9 от Регламент (ЕС) № 2023/2831.</w:t>
      </w:r>
    </w:p>
  </w:footnote>
  <w:footnote w:id="9">
    <w:p w14:paraId="1FF7A381" w14:textId="4DFEAFD2" w:rsidR="00FC42A3" w:rsidRPr="00176026" w:rsidRDefault="00F46155" w:rsidP="00C70508">
      <w:pPr>
        <w:pStyle w:val="FootnoteText"/>
        <w:spacing w:after="60"/>
        <w:ind w:left="284" w:hanging="284"/>
        <w:rPr>
          <w:rFonts w:ascii="Cambria" w:hAnsi="Cambria"/>
          <w:sz w:val="18"/>
          <w:szCs w:val="18"/>
        </w:rPr>
      </w:pPr>
      <w:r w:rsidRPr="00176026">
        <w:rPr>
          <w:rFonts w:ascii="Cambria" w:hAnsi="Cambria"/>
          <w:sz w:val="18"/>
          <w:szCs w:val="18"/>
          <w:vertAlign w:val="superscript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 xml:space="preserve">Помощи, получени от друга държава-членка на Европейския съюз не са обект </w:t>
      </w:r>
      <w:r w:rsidR="00CA7E84" w:rsidRPr="00176026">
        <w:rPr>
          <w:rFonts w:ascii="Cambria" w:hAnsi="Cambria"/>
          <w:sz w:val="18"/>
          <w:szCs w:val="18"/>
        </w:rPr>
        <w:t xml:space="preserve">на </w:t>
      </w:r>
      <w:r w:rsidRPr="00176026">
        <w:rPr>
          <w:rFonts w:ascii="Cambria" w:hAnsi="Cambria"/>
          <w:sz w:val="18"/>
          <w:szCs w:val="18"/>
        </w:rPr>
        <w:t>деклариране</w:t>
      </w:r>
    </w:p>
  </w:footnote>
  <w:footnote w:id="10">
    <w:p w14:paraId="1954790C" w14:textId="44DA07F6" w:rsidR="00407E85" w:rsidRPr="00176026" w:rsidRDefault="00407E85" w:rsidP="00047C5D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8016ED">
        <w:rPr>
          <w:rStyle w:val="FootnoteReference"/>
          <w:rFonts w:asciiTheme="majorHAnsi" w:hAnsiTheme="majorHAnsi"/>
          <w:sz w:val="16"/>
          <w:szCs w:val="16"/>
        </w:rPr>
        <w:footnoteRef/>
      </w:r>
      <w:r w:rsidRPr="008016ED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ab/>
      </w:r>
      <w:r w:rsidRPr="00176026">
        <w:rPr>
          <w:rFonts w:ascii="Cambria" w:hAnsi="Cambria"/>
          <w:sz w:val="18"/>
          <w:szCs w:val="18"/>
        </w:rPr>
        <w:t xml:space="preserve">Регламент (ЕС) № 1407/2023 на Комисията от 18 декември 2013 г.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sz w:val="18"/>
          <w:szCs w:val="18"/>
          <w:lang w:val="en-US"/>
        </w:rPr>
        <w:t>de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minimis</w:t>
      </w:r>
      <w:r w:rsidRPr="00176026">
        <w:rPr>
          <w:rFonts w:ascii="Cambria" w:hAnsi="Cambria"/>
          <w:sz w:val="18"/>
          <w:szCs w:val="18"/>
        </w:rPr>
        <w:t xml:space="preserve"> (О</w:t>
      </w:r>
      <w:r w:rsidRPr="00176026">
        <w:rPr>
          <w:rFonts w:ascii="Cambria" w:hAnsi="Cambria"/>
          <w:sz w:val="18"/>
          <w:szCs w:val="18"/>
          <w:lang w:val="en-US"/>
        </w:rPr>
        <w:t>B</w:t>
      </w:r>
      <w:r w:rsidRPr="00176026">
        <w:rPr>
          <w:rFonts w:ascii="Cambria" w:hAnsi="Cambria"/>
          <w:sz w:val="18"/>
          <w:szCs w:val="18"/>
        </w:rPr>
        <w:t>, L 352</w:t>
      </w:r>
      <w:r w:rsidRPr="00176026">
        <w:rPr>
          <w:rFonts w:ascii="Cambria" w:hAnsi="Cambria"/>
          <w:sz w:val="18"/>
          <w:szCs w:val="18"/>
          <w:lang w:val="ru-RU"/>
        </w:rPr>
        <w:t>/1</w:t>
      </w:r>
      <w:r w:rsidRPr="00176026">
        <w:rPr>
          <w:rFonts w:ascii="Cambria" w:hAnsi="Cambria"/>
          <w:sz w:val="18"/>
          <w:szCs w:val="18"/>
        </w:rPr>
        <w:t xml:space="preserve"> от 24.12.2013 г.)</w:t>
      </w:r>
    </w:p>
  </w:footnote>
  <w:footnote w:id="11">
    <w:p w14:paraId="48E63D97" w14:textId="47B2979F" w:rsidR="00407E85" w:rsidRPr="00176026" w:rsidRDefault="00407E85" w:rsidP="00047C5D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Fonts w:ascii="Cambria" w:hAnsi="Cambria"/>
          <w:sz w:val="18"/>
          <w:szCs w:val="18"/>
          <w:vertAlign w:val="superscript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 xml:space="preserve">Регламент (ЕС) № 2023/2832 на Комисията от 13 декември 2023 година относно прилагането на членове 107 и 108 от Договора за функционирането на Европейския съюз към помощта </w:t>
      </w:r>
      <w:proofErr w:type="spellStart"/>
      <w:r w:rsidRPr="00176026">
        <w:rPr>
          <w:rFonts w:ascii="Cambria" w:hAnsi="Cambria"/>
          <w:sz w:val="18"/>
          <w:szCs w:val="18"/>
        </w:rPr>
        <w:t>de</w:t>
      </w:r>
      <w:proofErr w:type="spellEnd"/>
      <w:r w:rsidRPr="00176026">
        <w:rPr>
          <w:rFonts w:ascii="Cambria" w:hAnsi="Cambria"/>
          <w:sz w:val="18"/>
          <w:szCs w:val="18"/>
        </w:rPr>
        <w:t xml:space="preserve"> </w:t>
      </w:r>
      <w:proofErr w:type="spellStart"/>
      <w:r w:rsidRPr="00176026">
        <w:rPr>
          <w:rFonts w:ascii="Cambria" w:hAnsi="Cambria"/>
          <w:sz w:val="18"/>
          <w:szCs w:val="18"/>
        </w:rPr>
        <w:t>minimis</w:t>
      </w:r>
      <w:proofErr w:type="spellEnd"/>
      <w:r w:rsidRPr="00176026">
        <w:rPr>
          <w:rFonts w:ascii="Cambria" w:hAnsi="Cambria"/>
          <w:sz w:val="18"/>
          <w:szCs w:val="18"/>
        </w:rPr>
        <w:t xml:space="preserve"> за предприятия, предоставящи услуги от общ икономически интерес (OB L от 15.12.2023 г.) или по стария </w:t>
      </w:r>
      <w:r w:rsidRPr="00437AB0">
        <w:rPr>
          <w:rFonts w:ascii="Cambria" w:hAnsi="Cambria"/>
          <w:sz w:val="18"/>
          <w:szCs w:val="18"/>
        </w:rPr>
        <w:t>Регламент (ЕС) № 360/2012</w:t>
      </w:r>
      <w:r w:rsidRPr="00176026">
        <w:rPr>
          <w:rFonts w:ascii="Cambria" w:hAnsi="Cambria"/>
          <w:sz w:val="18"/>
          <w:szCs w:val="18"/>
        </w:rPr>
        <w:t xml:space="preserve"> на Комисията от 25 април 2012 година относно прилагането на членове 107 и 108 от Договора за функционирането на Европейския съюз към минималната помощ (</w:t>
      </w:r>
      <w:proofErr w:type="spellStart"/>
      <w:r w:rsidRPr="00176026">
        <w:rPr>
          <w:rFonts w:ascii="Cambria" w:hAnsi="Cambria"/>
          <w:sz w:val="18"/>
          <w:szCs w:val="18"/>
        </w:rPr>
        <w:t>de</w:t>
      </w:r>
      <w:proofErr w:type="spellEnd"/>
      <w:r w:rsidRPr="00176026">
        <w:rPr>
          <w:rFonts w:ascii="Cambria" w:hAnsi="Cambria"/>
          <w:sz w:val="18"/>
          <w:szCs w:val="18"/>
        </w:rPr>
        <w:t xml:space="preserve"> </w:t>
      </w:r>
      <w:proofErr w:type="spellStart"/>
      <w:r w:rsidRPr="00176026">
        <w:rPr>
          <w:rFonts w:ascii="Cambria" w:hAnsi="Cambria"/>
          <w:sz w:val="18"/>
          <w:szCs w:val="18"/>
        </w:rPr>
        <w:t>minimis</w:t>
      </w:r>
      <w:proofErr w:type="spellEnd"/>
      <w:r w:rsidRPr="00176026">
        <w:rPr>
          <w:rFonts w:ascii="Cambria" w:hAnsi="Cambria"/>
          <w:sz w:val="18"/>
          <w:szCs w:val="18"/>
        </w:rPr>
        <w:t>) за предприятия, предоставящи услуги от общ икономически интерес (OB, L 114 от 26.4.2012 г.)</w:t>
      </w:r>
    </w:p>
  </w:footnote>
  <w:footnote w:id="12">
    <w:p w14:paraId="43D59ED4" w14:textId="0F9EC1B1" w:rsidR="00407E85" w:rsidRPr="00176026" w:rsidRDefault="00407E85" w:rsidP="00047C5D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sz w:val="18"/>
          <w:szCs w:val="18"/>
          <w:lang w:val="en-US"/>
        </w:rPr>
        <w:t>de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minimis</w:t>
      </w:r>
      <w:r w:rsidRPr="00176026">
        <w:rPr>
          <w:rFonts w:ascii="Cambria" w:hAnsi="Cambria"/>
          <w:sz w:val="18"/>
          <w:szCs w:val="18"/>
        </w:rPr>
        <w:t xml:space="preserve"> в селскостопанския сектор (</w:t>
      </w:r>
      <w:r w:rsidRPr="00176026">
        <w:rPr>
          <w:rFonts w:ascii="Cambria" w:hAnsi="Cambria"/>
          <w:sz w:val="18"/>
          <w:szCs w:val="18"/>
          <w:lang w:val="en-US"/>
        </w:rPr>
        <w:t>OB</w:t>
      </w:r>
      <w:r w:rsidRPr="00176026">
        <w:rPr>
          <w:rFonts w:ascii="Cambria" w:hAnsi="Cambria"/>
          <w:sz w:val="18"/>
          <w:szCs w:val="18"/>
        </w:rPr>
        <w:t>,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L</w:t>
      </w:r>
      <w:r w:rsidRPr="00176026">
        <w:rPr>
          <w:rFonts w:ascii="Cambria" w:hAnsi="Cambria"/>
          <w:sz w:val="18"/>
          <w:szCs w:val="18"/>
          <w:lang w:val="ru-RU"/>
        </w:rPr>
        <w:t xml:space="preserve"> 352/9 </w:t>
      </w:r>
      <w:r w:rsidRPr="00176026">
        <w:rPr>
          <w:rFonts w:ascii="Cambria" w:hAnsi="Cambria"/>
          <w:sz w:val="18"/>
          <w:szCs w:val="18"/>
        </w:rPr>
        <w:t>от 24.12.2013 г.)</w:t>
      </w:r>
    </w:p>
  </w:footnote>
  <w:footnote w:id="13">
    <w:p w14:paraId="71CC1308" w14:textId="32D15EFE" w:rsidR="00407E85" w:rsidRPr="00176026" w:rsidRDefault="00407E85" w:rsidP="009D3DF7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 xml:space="preserve">Регламент (ЕС) № 717/2014 на Комисията от 27 юни 2014 година относно прилагането на членове 107 и 108 от Договора за функционирането на Европейския съюз към помощта </w:t>
      </w:r>
      <w:r w:rsidRPr="00176026">
        <w:rPr>
          <w:rFonts w:ascii="Cambria" w:hAnsi="Cambria"/>
          <w:sz w:val="18"/>
          <w:szCs w:val="18"/>
          <w:lang w:val="en-US"/>
        </w:rPr>
        <w:t>de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minimis</w:t>
      </w:r>
      <w:r w:rsidRPr="00176026">
        <w:rPr>
          <w:rFonts w:ascii="Cambria" w:hAnsi="Cambria"/>
          <w:sz w:val="18"/>
          <w:szCs w:val="18"/>
        </w:rPr>
        <w:t xml:space="preserve"> в сектора на рибарството и аквакултурите (</w:t>
      </w:r>
      <w:r w:rsidRPr="00176026">
        <w:rPr>
          <w:rFonts w:ascii="Cambria" w:hAnsi="Cambria"/>
          <w:sz w:val="18"/>
          <w:szCs w:val="18"/>
          <w:lang w:val="en-US"/>
        </w:rPr>
        <w:t>OB</w:t>
      </w:r>
      <w:r w:rsidRPr="00176026">
        <w:rPr>
          <w:rFonts w:ascii="Cambria" w:hAnsi="Cambria"/>
          <w:sz w:val="18"/>
          <w:szCs w:val="18"/>
        </w:rPr>
        <w:t>,</w:t>
      </w:r>
      <w:r w:rsidRPr="00176026">
        <w:rPr>
          <w:rFonts w:ascii="Cambria" w:hAnsi="Cambria"/>
          <w:sz w:val="18"/>
          <w:szCs w:val="18"/>
          <w:lang w:val="ru-RU"/>
        </w:rPr>
        <w:t xml:space="preserve"> </w:t>
      </w:r>
      <w:r w:rsidRPr="00176026">
        <w:rPr>
          <w:rFonts w:ascii="Cambria" w:hAnsi="Cambria"/>
          <w:sz w:val="18"/>
          <w:szCs w:val="18"/>
          <w:lang w:val="en-US"/>
        </w:rPr>
        <w:t>L</w:t>
      </w:r>
      <w:r w:rsidRPr="00176026">
        <w:rPr>
          <w:rFonts w:ascii="Cambria" w:hAnsi="Cambria"/>
          <w:sz w:val="18"/>
          <w:szCs w:val="18"/>
          <w:lang w:val="ru-RU"/>
        </w:rPr>
        <w:t xml:space="preserve"> 190 </w:t>
      </w:r>
      <w:r w:rsidRPr="00176026">
        <w:rPr>
          <w:rFonts w:ascii="Cambria" w:hAnsi="Cambria"/>
          <w:sz w:val="18"/>
          <w:szCs w:val="18"/>
        </w:rPr>
        <w:t>от 28.6.2014 г.), изменен с Регламент (ЕС) № 2023/2391 (</w:t>
      </w:r>
      <w:r w:rsidRPr="00176026">
        <w:rPr>
          <w:rFonts w:ascii="Cambria" w:hAnsi="Cambria"/>
          <w:sz w:val="18"/>
          <w:szCs w:val="18"/>
          <w:lang w:val="en-US"/>
        </w:rPr>
        <w:t xml:space="preserve">OB L </w:t>
      </w:r>
      <w:r w:rsidR="009D3DF7" w:rsidRPr="00176026">
        <w:rPr>
          <w:rFonts w:ascii="Cambria" w:hAnsi="Cambria"/>
          <w:sz w:val="18"/>
          <w:szCs w:val="18"/>
        </w:rPr>
        <w:t>от 5.10.2023 г.)</w:t>
      </w:r>
    </w:p>
  </w:footnote>
  <w:footnote w:id="14">
    <w:p w14:paraId="71F52E65" w14:textId="407D80E8" w:rsidR="009D3DF7" w:rsidRPr="00176026" w:rsidRDefault="009D3DF7" w:rsidP="009D3DF7">
      <w:pPr>
        <w:pStyle w:val="FootnoteText"/>
        <w:spacing w:after="60"/>
        <w:ind w:left="284" w:hanging="284"/>
        <w:jc w:val="both"/>
        <w:rPr>
          <w:rFonts w:ascii="Cambria" w:hAnsi="Cambria"/>
          <w:sz w:val="18"/>
          <w:szCs w:val="18"/>
        </w:rPr>
      </w:pPr>
      <w:r w:rsidRPr="00176026">
        <w:rPr>
          <w:rStyle w:val="FootnoteReference"/>
          <w:rFonts w:ascii="Cambria" w:hAnsi="Cambria"/>
          <w:sz w:val="18"/>
          <w:szCs w:val="18"/>
        </w:rPr>
        <w:footnoteRef/>
      </w:r>
      <w:r w:rsidRPr="00176026">
        <w:rPr>
          <w:rFonts w:ascii="Cambria" w:hAnsi="Cambria"/>
          <w:sz w:val="18"/>
          <w:szCs w:val="18"/>
        </w:rPr>
        <w:t xml:space="preserve"> </w:t>
      </w:r>
      <w:r w:rsidR="00BE3DE2" w:rsidRPr="00176026">
        <w:rPr>
          <w:rFonts w:ascii="Cambria" w:hAnsi="Cambria"/>
          <w:sz w:val="18"/>
          <w:szCs w:val="18"/>
        </w:rPr>
        <w:tab/>
      </w:r>
      <w:r w:rsidRPr="00176026">
        <w:rPr>
          <w:rFonts w:ascii="Cambria" w:hAnsi="Cambria"/>
          <w:sz w:val="18"/>
          <w:szCs w:val="18"/>
        </w:rPr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</w:t>
      </w:r>
    </w:p>
    <w:p w14:paraId="630301A8" w14:textId="546ACC1C" w:rsidR="009D3DF7" w:rsidRPr="009D3DF7" w:rsidRDefault="009D3DF7" w:rsidP="009D3DF7">
      <w:pPr>
        <w:pStyle w:val="FootnoteText"/>
        <w:spacing w:after="60"/>
        <w:ind w:left="284" w:hanging="284"/>
        <w:jc w:val="both"/>
        <w:rPr>
          <w:rFonts w:asciiTheme="majorHAnsi" w:hAnsiTheme="majorHAnsi"/>
          <w:sz w:val="16"/>
          <w:szCs w:val="16"/>
        </w:rPr>
      </w:pPr>
    </w:p>
  </w:footnote>
  <w:footnote w:id="15">
    <w:p w14:paraId="209D7A63" w14:textId="112F8759" w:rsidR="00D65FA2" w:rsidRPr="00CD6E64" w:rsidRDefault="00D310A5" w:rsidP="00D65FA2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D65FA2" w:rsidRPr="00541729">
        <w:rPr>
          <w:i/>
          <w:iCs/>
          <w:szCs w:val="24"/>
        </w:rPr>
        <w:t>Подписва</w:t>
      </w:r>
      <w:r w:rsidR="00D65FA2">
        <w:rPr>
          <w:i/>
          <w:iCs/>
          <w:szCs w:val="24"/>
        </w:rPr>
        <w:t xml:space="preserve"> се</w:t>
      </w:r>
      <w:r w:rsidR="00D65FA2" w:rsidRPr="00541729">
        <w:rPr>
          <w:i/>
          <w:iCs/>
          <w:szCs w:val="24"/>
        </w:rPr>
        <w:t xml:space="preserve"> с валиден КЕП от поне един от законните представители на Кандидата. В случай че Кандидатът се представлява само заедно от няколко лица, </w:t>
      </w:r>
      <w:r w:rsidR="0031333D">
        <w:rPr>
          <w:i/>
          <w:iCs/>
          <w:szCs w:val="24"/>
        </w:rPr>
        <w:t>декларацията</w:t>
      </w:r>
      <w:r w:rsidR="00D65FA2" w:rsidRPr="00541729">
        <w:rPr>
          <w:i/>
          <w:iCs/>
          <w:szCs w:val="24"/>
        </w:rPr>
        <w:t xml:space="preserve"> се подписва с КЕП от всички тях</w:t>
      </w:r>
      <w:r w:rsidR="00D65FA2">
        <w:rPr>
          <w:i/>
          <w:iCs/>
          <w:szCs w:val="24"/>
        </w:rPr>
        <w:t xml:space="preserve"> </w:t>
      </w:r>
      <w:r w:rsidR="00D65FA2" w:rsidRPr="00F828D0">
        <w:rPr>
          <w:i/>
          <w:iCs/>
          <w:sz w:val="20"/>
        </w:rPr>
        <w:t>(</w:t>
      </w:r>
      <w:r w:rsidR="00D65FA2" w:rsidRPr="00CD6E64">
        <w:rPr>
          <w:i/>
          <w:iCs/>
          <w:szCs w:val="24"/>
        </w:rPr>
        <w:t xml:space="preserve">добавят се подписи, съобразно броя на представляващите). </w:t>
      </w:r>
    </w:p>
    <w:p w14:paraId="25EAC6C1" w14:textId="546CE747" w:rsidR="00D310A5" w:rsidRDefault="00D310A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2462"/>
    <w:multiLevelType w:val="hybridMultilevel"/>
    <w:tmpl w:val="6DB43340"/>
    <w:lvl w:ilvl="0" w:tplc="FC667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1B437C4"/>
    <w:multiLevelType w:val="hybridMultilevel"/>
    <w:tmpl w:val="2DD23BB0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5DA13DCC"/>
    <w:multiLevelType w:val="hybridMultilevel"/>
    <w:tmpl w:val="C3E00E5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4282890">
    <w:abstractNumId w:val="1"/>
  </w:num>
  <w:num w:numId="2" w16cid:durableId="942029751">
    <w:abstractNumId w:val="3"/>
  </w:num>
  <w:num w:numId="3" w16cid:durableId="329530330">
    <w:abstractNumId w:val="2"/>
  </w:num>
  <w:num w:numId="4" w16cid:durableId="1734816711">
    <w:abstractNumId w:val="0"/>
  </w:num>
  <w:num w:numId="5" w16cid:durableId="232854411">
    <w:abstractNumId w:val="4"/>
  </w:num>
  <w:num w:numId="6" w16cid:durableId="8801726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Людмила Софрониева">
    <w15:presenceInfo w15:providerId="AD" w15:userId="S::l.sofronieva@government.bg::1ee08a98-9dad-4319-8ed6-1c0bd4dc1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22"/>
    <w:rsid w:val="00000967"/>
    <w:rsid w:val="00000FD4"/>
    <w:rsid w:val="000011CB"/>
    <w:rsid w:val="000100BF"/>
    <w:rsid w:val="00010DC9"/>
    <w:rsid w:val="000110F6"/>
    <w:rsid w:val="00013168"/>
    <w:rsid w:val="0001392C"/>
    <w:rsid w:val="00021717"/>
    <w:rsid w:val="00021CA1"/>
    <w:rsid w:val="00026DE0"/>
    <w:rsid w:val="00026F26"/>
    <w:rsid w:val="00027892"/>
    <w:rsid w:val="00030935"/>
    <w:rsid w:val="000352B6"/>
    <w:rsid w:val="00035C4A"/>
    <w:rsid w:val="00035E18"/>
    <w:rsid w:val="00036127"/>
    <w:rsid w:val="000367E0"/>
    <w:rsid w:val="00037B79"/>
    <w:rsid w:val="00045B8B"/>
    <w:rsid w:val="00045D41"/>
    <w:rsid w:val="00047435"/>
    <w:rsid w:val="0004778A"/>
    <w:rsid w:val="00047C5D"/>
    <w:rsid w:val="000516C5"/>
    <w:rsid w:val="000553AB"/>
    <w:rsid w:val="0006268F"/>
    <w:rsid w:val="000644DB"/>
    <w:rsid w:val="00065167"/>
    <w:rsid w:val="00066514"/>
    <w:rsid w:val="00066D22"/>
    <w:rsid w:val="00066FFA"/>
    <w:rsid w:val="0006788C"/>
    <w:rsid w:val="000701EE"/>
    <w:rsid w:val="00071556"/>
    <w:rsid w:val="00073695"/>
    <w:rsid w:val="00074960"/>
    <w:rsid w:val="00076AF9"/>
    <w:rsid w:val="00077FBA"/>
    <w:rsid w:val="00080334"/>
    <w:rsid w:val="00080F42"/>
    <w:rsid w:val="000819BD"/>
    <w:rsid w:val="000844D3"/>
    <w:rsid w:val="00085799"/>
    <w:rsid w:val="00086EF9"/>
    <w:rsid w:val="000920FB"/>
    <w:rsid w:val="000923F5"/>
    <w:rsid w:val="00092E93"/>
    <w:rsid w:val="000966AA"/>
    <w:rsid w:val="000A2E9C"/>
    <w:rsid w:val="000A336D"/>
    <w:rsid w:val="000A652F"/>
    <w:rsid w:val="000B14BA"/>
    <w:rsid w:val="000B4D92"/>
    <w:rsid w:val="000B5628"/>
    <w:rsid w:val="000B7175"/>
    <w:rsid w:val="000B7850"/>
    <w:rsid w:val="000C089A"/>
    <w:rsid w:val="000C48DB"/>
    <w:rsid w:val="000C518F"/>
    <w:rsid w:val="000C53E8"/>
    <w:rsid w:val="000D2994"/>
    <w:rsid w:val="000D3436"/>
    <w:rsid w:val="000D4868"/>
    <w:rsid w:val="000D491F"/>
    <w:rsid w:val="000D73DC"/>
    <w:rsid w:val="000E161F"/>
    <w:rsid w:val="000E44D2"/>
    <w:rsid w:val="000E56E4"/>
    <w:rsid w:val="000E6540"/>
    <w:rsid w:val="000E6DDD"/>
    <w:rsid w:val="000F0614"/>
    <w:rsid w:val="000F2723"/>
    <w:rsid w:val="000F2CAA"/>
    <w:rsid w:val="000F6880"/>
    <w:rsid w:val="000F77B7"/>
    <w:rsid w:val="001023F3"/>
    <w:rsid w:val="00102C5C"/>
    <w:rsid w:val="00103005"/>
    <w:rsid w:val="00103678"/>
    <w:rsid w:val="0010502A"/>
    <w:rsid w:val="0010566A"/>
    <w:rsid w:val="001067AE"/>
    <w:rsid w:val="00107FC1"/>
    <w:rsid w:val="00110A00"/>
    <w:rsid w:val="00110BC8"/>
    <w:rsid w:val="00110FFB"/>
    <w:rsid w:val="00111B73"/>
    <w:rsid w:val="00111BE8"/>
    <w:rsid w:val="00114B2D"/>
    <w:rsid w:val="0011607B"/>
    <w:rsid w:val="00117F16"/>
    <w:rsid w:val="00121EC5"/>
    <w:rsid w:val="001231EA"/>
    <w:rsid w:val="0012428E"/>
    <w:rsid w:val="00124876"/>
    <w:rsid w:val="00125381"/>
    <w:rsid w:val="00132553"/>
    <w:rsid w:val="001338CB"/>
    <w:rsid w:val="00134BFB"/>
    <w:rsid w:val="001376AE"/>
    <w:rsid w:val="00137E10"/>
    <w:rsid w:val="00144F93"/>
    <w:rsid w:val="001453AA"/>
    <w:rsid w:val="00147FF4"/>
    <w:rsid w:val="00151D90"/>
    <w:rsid w:val="00152B3F"/>
    <w:rsid w:val="00152D10"/>
    <w:rsid w:val="0015430F"/>
    <w:rsid w:val="00155760"/>
    <w:rsid w:val="001560CC"/>
    <w:rsid w:val="00160470"/>
    <w:rsid w:val="00164277"/>
    <w:rsid w:val="001661B7"/>
    <w:rsid w:val="00166770"/>
    <w:rsid w:val="00166C98"/>
    <w:rsid w:val="00167C1C"/>
    <w:rsid w:val="001701BD"/>
    <w:rsid w:val="00171057"/>
    <w:rsid w:val="00172B36"/>
    <w:rsid w:val="00174BD6"/>
    <w:rsid w:val="00176026"/>
    <w:rsid w:val="001769D2"/>
    <w:rsid w:val="0017795B"/>
    <w:rsid w:val="001779FF"/>
    <w:rsid w:val="00177A37"/>
    <w:rsid w:val="001804B7"/>
    <w:rsid w:val="00180E37"/>
    <w:rsid w:val="00182E6B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3849"/>
    <w:rsid w:val="001A7D03"/>
    <w:rsid w:val="001B09B8"/>
    <w:rsid w:val="001B1E3B"/>
    <w:rsid w:val="001B4A2E"/>
    <w:rsid w:val="001B4A52"/>
    <w:rsid w:val="001B72A4"/>
    <w:rsid w:val="001B7374"/>
    <w:rsid w:val="001C137E"/>
    <w:rsid w:val="001C1CE9"/>
    <w:rsid w:val="001C634E"/>
    <w:rsid w:val="001C7AA4"/>
    <w:rsid w:val="001D51BA"/>
    <w:rsid w:val="001D75AC"/>
    <w:rsid w:val="001E2394"/>
    <w:rsid w:val="001E312C"/>
    <w:rsid w:val="001E4DD9"/>
    <w:rsid w:val="001E5C7E"/>
    <w:rsid w:val="001E6153"/>
    <w:rsid w:val="001E70A4"/>
    <w:rsid w:val="001E77B4"/>
    <w:rsid w:val="001F17DB"/>
    <w:rsid w:val="001F3E30"/>
    <w:rsid w:val="001F4A3F"/>
    <w:rsid w:val="001F4BA3"/>
    <w:rsid w:val="001F6BCD"/>
    <w:rsid w:val="00202711"/>
    <w:rsid w:val="00202EC0"/>
    <w:rsid w:val="00207298"/>
    <w:rsid w:val="002102B1"/>
    <w:rsid w:val="00210A5F"/>
    <w:rsid w:val="00211DC0"/>
    <w:rsid w:val="002130EB"/>
    <w:rsid w:val="002141AA"/>
    <w:rsid w:val="00214AE6"/>
    <w:rsid w:val="0021581D"/>
    <w:rsid w:val="002162B7"/>
    <w:rsid w:val="00216FC1"/>
    <w:rsid w:val="002232A6"/>
    <w:rsid w:val="00224F9A"/>
    <w:rsid w:val="0022735E"/>
    <w:rsid w:val="00234FDC"/>
    <w:rsid w:val="00234FFD"/>
    <w:rsid w:val="00237093"/>
    <w:rsid w:val="00240389"/>
    <w:rsid w:val="00241EC5"/>
    <w:rsid w:val="00246CC0"/>
    <w:rsid w:val="00246CDE"/>
    <w:rsid w:val="00246FCE"/>
    <w:rsid w:val="002503C8"/>
    <w:rsid w:val="0025421D"/>
    <w:rsid w:val="00254CF9"/>
    <w:rsid w:val="00254D4E"/>
    <w:rsid w:val="00257C2E"/>
    <w:rsid w:val="00271250"/>
    <w:rsid w:val="00271C51"/>
    <w:rsid w:val="0027245C"/>
    <w:rsid w:val="0027343E"/>
    <w:rsid w:val="00276B60"/>
    <w:rsid w:val="00280755"/>
    <w:rsid w:val="002807B6"/>
    <w:rsid w:val="002812CD"/>
    <w:rsid w:val="0028287D"/>
    <w:rsid w:val="00282E1F"/>
    <w:rsid w:val="00283724"/>
    <w:rsid w:val="00286061"/>
    <w:rsid w:val="00287AC1"/>
    <w:rsid w:val="002909F0"/>
    <w:rsid w:val="00290A7C"/>
    <w:rsid w:val="00291371"/>
    <w:rsid w:val="00292E95"/>
    <w:rsid w:val="00294369"/>
    <w:rsid w:val="002944E4"/>
    <w:rsid w:val="002946ED"/>
    <w:rsid w:val="002959EA"/>
    <w:rsid w:val="002969FD"/>
    <w:rsid w:val="00297B22"/>
    <w:rsid w:val="00297B3E"/>
    <w:rsid w:val="002A0395"/>
    <w:rsid w:val="002A2C17"/>
    <w:rsid w:val="002A424D"/>
    <w:rsid w:val="002A5F0C"/>
    <w:rsid w:val="002A7689"/>
    <w:rsid w:val="002B00A1"/>
    <w:rsid w:val="002B02DB"/>
    <w:rsid w:val="002B05AB"/>
    <w:rsid w:val="002B0BC2"/>
    <w:rsid w:val="002B12F4"/>
    <w:rsid w:val="002B18F3"/>
    <w:rsid w:val="002B34D4"/>
    <w:rsid w:val="002B455C"/>
    <w:rsid w:val="002B68D1"/>
    <w:rsid w:val="002C0507"/>
    <w:rsid w:val="002C0D7E"/>
    <w:rsid w:val="002C13D2"/>
    <w:rsid w:val="002C2331"/>
    <w:rsid w:val="002C34DD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E696A"/>
    <w:rsid w:val="002F1080"/>
    <w:rsid w:val="002F3E2B"/>
    <w:rsid w:val="002F633D"/>
    <w:rsid w:val="002F6DF1"/>
    <w:rsid w:val="002F754C"/>
    <w:rsid w:val="002F7E0F"/>
    <w:rsid w:val="003012BF"/>
    <w:rsid w:val="00301B78"/>
    <w:rsid w:val="003042A5"/>
    <w:rsid w:val="00304579"/>
    <w:rsid w:val="00304B4F"/>
    <w:rsid w:val="00304F96"/>
    <w:rsid w:val="0030671B"/>
    <w:rsid w:val="003077AF"/>
    <w:rsid w:val="00310D73"/>
    <w:rsid w:val="0031333D"/>
    <w:rsid w:val="003177B6"/>
    <w:rsid w:val="00322DDC"/>
    <w:rsid w:val="00330AA4"/>
    <w:rsid w:val="00341979"/>
    <w:rsid w:val="00341FFD"/>
    <w:rsid w:val="00342347"/>
    <w:rsid w:val="0034253B"/>
    <w:rsid w:val="003432BE"/>
    <w:rsid w:val="00343791"/>
    <w:rsid w:val="00353384"/>
    <w:rsid w:val="00353B5B"/>
    <w:rsid w:val="003551E8"/>
    <w:rsid w:val="00355B84"/>
    <w:rsid w:val="00355E72"/>
    <w:rsid w:val="003603AE"/>
    <w:rsid w:val="00360479"/>
    <w:rsid w:val="0036199A"/>
    <w:rsid w:val="00361F5D"/>
    <w:rsid w:val="003624E8"/>
    <w:rsid w:val="00362B79"/>
    <w:rsid w:val="0036594D"/>
    <w:rsid w:val="00366C57"/>
    <w:rsid w:val="00372E86"/>
    <w:rsid w:val="00375B65"/>
    <w:rsid w:val="00376484"/>
    <w:rsid w:val="00376BB6"/>
    <w:rsid w:val="00376C28"/>
    <w:rsid w:val="00380360"/>
    <w:rsid w:val="0038198F"/>
    <w:rsid w:val="003856BA"/>
    <w:rsid w:val="00385866"/>
    <w:rsid w:val="00385FC0"/>
    <w:rsid w:val="003875DF"/>
    <w:rsid w:val="003916B6"/>
    <w:rsid w:val="00393F17"/>
    <w:rsid w:val="003949A7"/>
    <w:rsid w:val="00394B40"/>
    <w:rsid w:val="00397393"/>
    <w:rsid w:val="003A0238"/>
    <w:rsid w:val="003A423A"/>
    <w:rsid w:val="003A4368"/>
    <w:rsid w:val="003A62DD"/>
    <w:rsid w:val="003A66FF"/>
    <w:rsid w:val="003A674A"/>
    <w:rsid w:val="003A6BFC"/>
    <w:rsid w:val="003B3A4C"/>
    <w:rsid w:val="003B3CA6"/>
    <w:rsid w:val="003B431F"/>
    <w:rsid w:val="003B6C1A"/>
    <w:rsid w:val="003C0BE9"/>
    <w:rsid w:val="003C1ED7"/>
    <w:rsid w:val="003C20A5"/>
    <w:rsid w:val="003C219E"/>
    <w:rsid w:val="003C2B83"/>
    <w:rsid w:val="003C771C"/>
    <w:rsid w:val="003D00F3"/>
    <w:rsid w:val="003D5DE6"/>
    <w:rsid w:val="003D63FB"/>
    <w:rsid w:val="003D6497"/>
    <w:rsid w:val="003D720D"/>
    <w:rsid w:val="003E0376"/>
    <w:rsid w:val="003E28E0"/>
    <w:rsid w:val="003E5F59"/>
    <w:rsid w:val="003E61AC"/>
    <w:rsid w:val="003F12DA"/>
    <w:rsid w:val="003F3969"/>
    <w:rsid w:val="003F414D"/>
    <w:rsid w:val="003F47C4"/>
    <w:rsid w:val="003F4E0D"/>
    <w:rsid w:val="003F67AF"/>
    <w:rsid w:val="003F6C35"/>
    <w:rsid w:val="00400912"/>
    <w:rsid w:val="004012C7"/>
    <w:rsid w:val="00402289"/>
    <w:rsid w:val="00402671"/>
    <w:rsid w:val="004033BA"/>
    <w:rsid w:val="00403BA2"/>
    <w:rsid w:val="00405687"/>
    <w:rsid w:val="004063DB"/>
    <w:rsid w:val="00407072"/>
    <w:rsid w:val="00407479"/>
    <w:rsid w:val="00407BAB"/>
    <w:rsid w:val="00407E85"/>
    <w:rsid w:val="004103D9"/>
    <w:rsid w:val="00411723"/>
    <w:rsid w:val="00411BA4"/>
    <w:rsid w:val="0041452B"/>
    <w:rsid w:val="00416659"/>
    <w:rsid w:val="00416D87"/>
    <w:rsid w:val="004240BA"/>
    <w:rsid w:val="004245B3"/>
    <w:rsid w:val="00424AF7"/>
    <w:rsid w:val="00425AF5"/>
    <w:rsid w:val="004273AC"/>
    <w:rsid w:val="00432AE2"/>
    <w:rsid w:val="00434D9A"/>
    <w:rsid w:val="00437AB0"/>
    <w:rsid w:val="0044022B"/>
    <w:rsid w:val="00442760"/>
    <w:rsid w:val="00442A5A"/>
    <w:rsid w:val="00447518"/>
    <w:rsid w:val="00450075"/>
    <w:rsid w:val="004506CF"/>
    <w:rsid w:val="00451885"/>
    <w:rsid w:val="0045336E"/>
    <w:rsid w:val="004533EA"/>
    <w:rsid w:val="00454D51"/>
    <w:rsid w:val="004553BE"/>
    <w:rsid w:val="00455A28"/>
    <w:rsid w:val="00455E45"/>
    <w:rsid w:val="00456AA5"/>
    <w:rsid w:val="00456E8B"/>
    <w:rsid w:val="00457C5D"/>
    <w:rsid w:val="0046199E"/>
    <w:rsid w:val="00461DC2"/>
    <w:rsid w:val="00463583"/>
    <w:rsid w:val="00465F4D"/>
    <w:rsid w:val="00466DD0"/>
    <w:rsid w:val="00476147"/>
    <w:rsid w:val="004768BA"/>
    <w:rsid w:val="0048058F"/>
    <w:rsid w:val="00482D00"/>
    <w:rsid w:val="0048422B"/>
    <w:rsid w:val="004851D8"/>
    <w:rsid w:val="0048642B"/>
    <w:rsid w:val="004864C9"/>
    <w:rsid w:val="00490C63"/>
    <w:rsid w:val="004964C0"/>
    <w:rsid w:val="0049659C"/>
    <w:rsid w:val="004A3E84"/>
    <w:rsid w:val="004A4943"/>
    <w:rsid w:val="004A4F74"/>
    <w:rsid w:val="004A77D6"/>
    <w:rsid w:val="004A79F2"/>
    <w:rsid w:val="004B29FF"/>
    <w:rsid w:val="004B2FA1"/>
    <w:rsid w:val="004B3430"/>
    <w:rsid w:val="004B3965"/>
    <w:rsid w:val="004B4F00"/>
    <w:rsid w:val="004B7E9E"/>
    <w:rsid w:val="004C0C83"/>
    <w:rsid w:val="004C1D60"/>
    <w:rsid w:val="004C3447"/>
    <w:rsid w:val="004C43E4"/>
    <w:rsid w:val="004C5485"/>
    <w:rsid w:val="004C5D20"/>
    <w:rsid w:val="004D1A52"/>
    <w:rsid w:val="004D1D68"/>
    <w:rsid w:val="004D7140"/>
    <w:rsid w:val="004E5F4F"/>
    <w:rsid w:val="004F0505"/>
    <w:rsid w:val="004F08DA"/>
    <w:rsid w:val="004F2256"/>
    <w:rsid w:val="004F2C55"/>
    <w:rsid w:val="004F2EAA"/>
    <w:rsid w:val="004F5340"/>
    <w:rsid w:val="004F78EE"/>
    <w:rsid w:val="005001F3"/>
    <w:rsid w:val="005010C3"/>
    <w:rsid w:val="00501110"/>
    <w:rsid w:val="00502093"/>
    <w:rsid w:val="00502683"/>
    <w:rsid w:val="00503E81"/>
    <w:rsid w:val="005042D0"/>
    <w:rsid w:val="0050579F"/>
    <w:rsid w:val="005065B3"/>
    <w:rsid w:val="0051187D"/>
    <w:rsid w:val="005124C4"/>
    <w:rsid w:val="00512E95"/>
    <w:rsid w:val="005166BF"/>
    <w:rsid w:val="0052137A"/>
    <w:rsid w:val="00522342"/>
    <w:rsid w:val="005227BD"/>
    <w:rsid w:val="005274CD"/>
    <w:rsid w:val="00531BB4"/>
    <w:rsid w:val="00532E95"/>
    <w:rsid w:val="005351E2"/>
    <w:rsid w:val="00540FB0"/>
    <w:rsid w:val="005419FB"/>
    <w:rsid w:val="00543A04"/>
    <w:rsid w:val="00550BBA"/>
    <w:rsid w:val="00555DB9"/>
    <w:rsid w:val="005576C8"/>
    <w:rsid w:val="005612A1"/>
    <w:rsid w:val="00563109"/>
    <w:rsid w:val="00563357"/>
    <w:rsid w:val="00564CB8"/>
    <w:rsid w:val="0057131E"/>
    <w:rsid w:val="00575E61"/>
    <w:rsid w:val="0057713C"/>
    <w:rsid w:val="00583120"/>
    <w:rsid w:val="00590E86"/>
    <w:rsid w:val="005922B2"/>
    <w:rsid w:val="0059256D"/>
    <w:rsid w:val="00592EB1"/>
    <w:rsid w:val="0059682D"/>
    <w:rsid w:val="00596834"/>
    <w:rsid w:val="005A2981"/>
    <w:rsid w:val="005A3BEB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4D5D"/>
    <w:rsid w:val="005C6B1A"/>
    <w:rsid w:val="005D08CE"/>
    <w:rsid w:val="005D147A"/>
    <w:rsid w:val="005D20A5"/>
    <w:rsid w:val="005D28E8"/>
    <w:rsid w:val="005D4592"/>
    <w:rsid w:val="005D495F"/>
    <w:rsid w:val="005D4D14"/>
    <w:rsid w:val="005E08DB"/>
    <w:rsid w:val="005E392A"/>
    <w:rsid w:val="005E65EE"/>
    <w:rsid w:val="005F270C"/>
    <w:rsid w:val="005F35B0"/>
    <w:rsid w:val="005F3645"/>
    <w:rsid w:val="005F36DC"/>
    <w:rsid w:val="005F66F1"/>
    <w:rsid w:val="00601576"/>
    <w:rsid w:val="00602DD2"/>
    <w:rsid w:val="00606534"/>
    <w:rsid w:val="00606E90"/>
    <w:rsid w:val="00607B29"/>
    <w:rsid w:val="00613BB3"/>
    <w:rsid w:val="00617180"/>
    <w:rsid w:val="00617F84"/>
    <w:rsid w:val="00630C78"/>
    <w:rsid w:val="00631C7D"/>
    <w:rsid w:val="00631FC3"/>
    <w:rsid w:val="006355D2"/>
    <w:rsid w:val="006373A2"/>
    <w:rsid w:val="006412DD"/>
    <w:rsid w:val="006430D0"/>
    <w:rsid w:val="006430FC"/>
    <w:rsid w:val="00643367"/>
    <w:rsid w:val="006438EC"/>
    <w:rsid w:val="00643FCC"/>
    <w:rsid w:val="00644C1D"/>
    <w:rsid w:val="00646B1D"/>
    <w:rsid w:val="00646D2F"/>
    <w:rsid w:val="00647ADF"/>
    <w:rsid w:val="00647D26"/>
    <w:rsid w:val="00652EB1"/>
    <w:rsid w:val="00656CD3"/>
    <w:rsid w:val="0065707E"/>
    <w:rsid w:val="0066092D"/>
    <w:rsid w:val="00661210"/>
    <w:rsid w:val="00663B70"/>
    <w:rsid w:val="00663D81"/>
    <w:rsid w:val="00665105"/>
    <w:rsid w:val="00665916"/>
    <w:rsid w:val="00665CEA"/>
    <w:rsid w:val="006666A3"/>
    <w:rsid w:val="00670396"/>
    <w:rsid w:val="006712C9"/>
    <w:rsid w:val="00673479"/>
    <w:rsid w:val="00676CD3"/>
    <w:rsid w:val="00677345"/>
    <w:rsid w:val="00677633"/>
    <w:rsid w:val="00682693"/>
    <w:rsid w:val="006834A2"/>
    <w:rsid w:val="006869CD"/>
    <w:rsid w:val="00687E94"/>
    <w:rsid w:val="00690911"/>
    <w:rsid w:val="00690C1A"/>
    <w:rsid w:val="006917BD"/>
    <w:rsid w:val="00694B56"/>
    <w:rsid w:val="00697D6C"/>
    <w:rsid w:val="006A1244"/>
    <w:rsid w:val="006A4244"/>
    <w:rsid w:val="006A7782"/>
    <w:rsid w:val="006A7BEC"/>
    <w:rsid w:val="006B03F3"/>
    <w:rsid w:val="006B5FD7"/>
    <w:rsid w:val="006C2AB3"/>
    <w:rsid w:val="006C59FC"/>
    <w:rsid w:val="006C7C7D"/>
    <w:rsid w:val="006C7C83"/>
    <w:rsid w:val="006D2130"/>
    <w:rsid w:val="006D26F6"/>
    <w:rsid w:val="006D4663"/>
    <w:rsid w:val="006D55AE"/>
    <w:rsid w:val="006D7F26"/>
    <w:rsid w:val="006E10C8"/>
    <w:rsid w:val="006E1EC9"/>
    <w:rsid w:val="006E3307"/>
    <w:rsid w:val="006F49E9"/>
    <w:rsid w:val="006F4F6A"/>
    <w:rsid w:val="006F74CA"/>
    <w:rsid w:val="006F759F"/>
    <w:rsid w:val="0070156E"/>
    <w:rsid w:val="0070390F"/>
    <w:rsid w:val="007041AA"/>
    <w:rsid w:val="00705131"/>
    <w:rsid w:val="0070687E"/>
    <w:rsid w:val="00712F9E"/>
    <w:rsid w:val="00714E83"/>
    <w:rsid w:val="0071730B"/>
    <w:rsid w:val="007205A6"/>
    <w:rsid w:val="00721E92"/>
    <w:rsid w:val="00722CEC"/>
    <w:rsid w:val="00725157"/>
    <w:rsid w:val="007255F9"/>
    <w:rsid w:val="00725866"/>
    <w:rsid w:val="00732411"/>
    <w:rsid w:val="0073288A"/>
    <w:rsid w:val="00732CA9"/>
    <w:rsid w:val="00736D93"/>
    <w:rsid w:val="0074056B"/>
    <w:rsid w:val="00741EF7"/>
    <w:rsid w:val="00743177"/>
    <w:rsid w:val="00745E4A"/>
    <w:rsid w:val="00745F72"/>
    <w:rsid w:val="00746AD3"/>
    <w:rsid w:val="007507B1"/>
    <w:rsid w:val="00750CF8"/>
    <w:rsid w:val="007534CE"/>
    <w:rsid w:val="007547CE"/>
    <w:rsid w:val="007558CB"/>
    <w:rsid w:val="00760682"/>
    <w:rsid w:val="0076215B"/>
    <w:rsid w:val="00762579"/>
    <w:rsid w:val="00767BF0"/>
    <w:rsid w:val="00770765"/>
    <w:rsid w:val="00770E34"/>
    <w:rsid w:val="00777423"/>
    <w:rsid w:val="00780354"/>
    <w:rsid w:val="0078319D"/>
    <w:rsid w:val="00785249"/>
    <w:rsid w:val="00786C3D"/>
    <w:rsid w:val="0079164D"/>
    <w:rsid w:val="00791CC7"/>
    <w:rsid w:val="00793648"/>
    <w:rsid w:val="00793664"/>
    <w:rsid w:val="00794F2E"/>
    <w:rsid w:val="00797154"/>
    <w:rsid w:val="00797589"/>
    <w:rsid w:val="007A08F1"/>
    <w:rsid w:val="007A0EAB"/>
    <w:rsid w:val="007A1853"/>
    <w:rsid w:val="007A353B"/>
    <w:rsid w:val="007A5AD5"/>
    <w:rsid w:val="007A6D9C"/>
    <w:rsid w:val="007A7A14"/>
    <w:rsid w:val="007A7ABB"/>
    <w:rsid w:val="007B24F5"/>
    <w:rsid w:val="007B2B9F"/>
    <w:rsid w:val="007B4F7A"/>
    <w:rsid w:val="007B660E"/>
    <w:rsid w:val="007B7349"/>
    <w:rsid w:val="007B744A"/>
    <w:rsid w:val="007C1479"/>
    <w:rsid w:val="007C1895"/>
    <w:rsid w:val="007C37B5"/>
    <w:rsid w:val="007C5AAB"/>
    <w:rsid w:val="007D0AD0"/>
    <w:rsid w:val="007D3578"/>
    <w:rsid w:val="007D496B"/>
    <w:rsid w:val="007D4B6B"/>
    <w:rsid w:val="007D5E40"/>
    <w:rsid w:val="007D7420"/>
    <w:rsid w:val="007D79F1"/>
    <w:rsid w:val="007E159E"/>
    <w:rsid w:val="007E227D"/>
    <w:rsid w:val="007E351B"/>
    <w:rsid w:val="007E3ECE"/>
    <w:rsid w:val="007E4318"/>
    <w:rsid w:val="007E4721"/>
    <w:rsid w:val="007E49CE"/>
    <w:rsid w:val="007E5D13"/>
    <w:rsid w:val="007F0CA4"/>
    <w:rsid w:val="007F3460"/>
    <w:rsid w:val="007F495A"/>
    <w:rsid w:val="007F4E77"/>
    <w:rsid w:val="007F6BDB"/>
    <w:rsid w:val="007F6DD2"/>
    <w:rsid w:val="00800C14"/>
    <w:rsid w:val="008016ED"/>
    <w:rsid w:val="00801721"/>
    <w:rsid w:val="008023DB"/>
    <w:rsid w:val="00805FDF"/>
    <w:rsid w:val="008074B9"/>
    <w:rsid w:val="00810CE9"/>
    <w:rsid w:val="00813131"/>
    <w:rsid w:val="00814A4D"/>
    <w:rsid w:val="008157DE"/>
    <w:rsid w:val="00820570"/>
    <w:rsid w:val="00822DE3"/>
    <w:rsid w:val="00823412"/>
    <w:rsid w:val="00824605"/>
    <w:rsid w:val="00827AC6"/>
    <w:rsid w:val="00832794"/>
    <w:rsid w:val="0083375B"/>
    <w:rsid w:val="0083595D"/>
    <w:rsid w:val="00835D00"/>
    <w:rsid w:val="008372DE"/>
    <w:rsid w:val="008416B1"/>
    <w:rsid w:val="008419AE"/>
    <w:rsid w:val="00842340"/>
    <w:rsid w:val="00843875"/>
    <w:rsid w:val="00843A73"/>
    <w:rsid w:val="00844C1A"/>
    <w:rsid w:val="008465E7"/>
    <w:rsid w:val="0085094F"/>
    <w:rsid w:val="00852394"/>
    <w:rsid w:val="00855AC8"/>
    <w:rsid w:val="00856143"/>
    <w:rsid w:val="00857C8C"/>
    <w:rsid w:val="0086039D"/>
    <w:rsid w:val="00864899"/>
    <w:rsid w:val="00864A59"/>
    <w:rsid w:val="00864C9E"/>
    <w:rsid w:val="00865259"/>
    <w:rsid w:val="008669F2"/>
    <w:rsid w:val="00866BD4"/>
    <w:rsid w:val="00867238"/>
    <w:rsid w:val="00870895"/>
    <w:rsid w:val="00870914"/>
    <w:rsid w:val="0087506B"/>
    <w:rsid w:val="00875F6D"/>
    <w:rsid w:val="0087614E"/>
    <w:rsid w:val="00881297"/>
    <w:rsid w:val="00881353"/>
    <w:rsid w:val="00882897"/>
    <w:rsid w:val="00883DD6"/>
    <w:rsid w:val="00884434"/>
    <w:rsid w:val="00885BDE"/>
    <w:rsid w:val="008862D5"/>
    <w:rsid w:val="00886E71"/>
    <w:rsid w:val="00894B07"/>
    <w:rsid w:val="008961F5"/>
    <w:rsid w:val="00897FCA"/>
    <w:rsid w:val="008A2A82"/>
    <w:rsid w:val="008A3BB5"/>
    <w:rsid w:val="008A455E"/>
    <w:rsid w:val="008A6467"/>
    <w:rsid w:val="008B1014"/>
    <w:rsid w:val="008B27CD"/>
    <w:rsid w:val="008B46D8"/>
    <w:rsid w:val="008B5608"/>
    <w:rsid w:val="008C2048"/>
    <w:rsid w:val="008C2297"/>
    <w:rsid w:val="008C3CA8"/>
    <w:rsid w:val="008C66C0"/>
    <w:rsid w:val="008C7154"/>
    <w:rsid w:val="008D062C"/>
    <w:rsid w:val="008D06E6"/>
    <w:rsid w:val="008D2362"/>
    <w:rsid w:val="008D340F"/>
    <w:rsid w:val="008D4AAB"/>
    <w:rsid w:val="008D4BA0"/>
    <w:rsid w:val="008E0BC0"/>
    <w:rsid w:val="008E304A"/>
    <w:rsid w:val="008E3B89"/>
    <w:rsid w:val="008E62D1"/>
    <w:rsid w:val="008E6F8B"/>
    <w:rsid w:val="008F099F"/>
    <w:rsid w:val="008F1E8D"/>
    <w:rsid w:val="008F289C"/>
    <w:rsid w:val="008F3FD2"/>
    <w:rsid w:val="008F4547"/>
    <w:rsid w:val="008F524C"/>
    <w:rsid w:val="008F5418"/>
    <w:rsid w:val="008F58D8"/>
    <w:rsid w:val="008F609D"/>
    <w:rsid w:val="008F6C0E"/>
    <w:rsid w:val="008F6D46"/>
    <w:rsid w:val="009016B6"/>
    <w:rsid w:val="009025FE"/>
    <w:rsid w:val="009027B1"/>
    <w:rsid w:val="00904468"/>
    <w:rsid w:val="00905ADB"/>
    <w:rsid w:val="00922142"/>
    <w:rsid w:val="00922579"/>
    <w:rsid w:val="00922C22"/>
    <w:rsid w:val="00922CDF"/>
    <w:rsid w:val="00924A5D"/>
    <w:rsid w:val="009254C7"/>
    <w:rsid w:val="00927291"/>
    <w:rsid w:val="00931E05"/>
    <w:rsid w:val="0093283C"/>
    <w:rsid w:val="009337D9"/>
    <w:rsid w:val="00934D65"/>
    <w:rsid w:val="00935FC4"/>
    <w:rsid w:val="00937026"/>
    <w:rsid w:val="00937C78"/>
    <w:rsid w:val="00940238"/>
    <w:rsid w:val="00942418"/>
    <w:rsid w:val="00942FC4"/>
    <w:rsid w:val="00943602"/>
    <w:rsid w:val="00944B8A"/>
    <w:rsid w:val="00944F50"/>
    <w:rsid w:val="00947249"/>
    <w:rsid w:val="009503ED"/>
    <w:rsid w:val="0095166A"/>
    <w:rsid w:val="00951D8A"/>
    <w:rsid w:val="009527CF"/>
    <w:rsid w:val="00952800"/>
    <w:rsid w:val="00952E77"/>
    <w:rsid w:val="009546AC"/>
    <w:rsid w:val="009547C4"/>
    <w:rsid w:val="009549B7"/>
    <w:rsid w:val="00960A65"/>
    <w:rsid w:val="00965F48"/>
    <w:rsid w:val="009702FA"/>
    <w:rsid w:val="00971AAA"/>
    <w:rsid w:val="009722AB"/>
    <w:rsid w:val="00974EBC"/>
    <w:rsid w:val="00975EAD"/>
    <w:rsid w:val="00980367"/>
    <w:rsid w:val="00980B75"/>
    <w:rsid w:val="00980E41"/>
    <w:rsid w:val="009838AB"/>
    <w:rsid w:val="00984245"/>
    <w:rsid w:val="00987A88"/>
    <w:rsid w:val="00990E9D"/>
    <w:rsid w:val="009937C9"/>
    <w:rsid w:val="00994182"/>
    <w:rsid w:val="0099589D"/>
    <w:rsid w:val="00996707"/>
    <w:rsid w:val="009A015C"/>
    <w:rsid w:val="009A07B7"/>
    <w:rsid w:val="009A15DE"/>
    <w:rsid w:val="009A27F0"/>
    <w:rsid w:val="009A6F52"/>
    <w:rsid w:val="009A754E"/>
    <w:rsid w:val="009B22C4"/>
    <w:rsid w:val="009B2BC7"/>
    <w:rsid w:val="009B2F87"/>
    <w:rsid w:val="009B2FF1"/>
    <w:rsid w:val="009B57FD"/>
    <w:rsid w:val="009B6690"/>
    <w:rsid w:val="009B6F2C"/>
    <w:rsid w:val="009C5D5C"/>
    <w:rsid w:val="009C74D4"/>
    <w:rsid w:val="009C7FEA"/>
    <w:rsid w:val="009D055A"/>
    <w:rsid w:val="009D1116"/>
    <w:rsid w:val="009D2471"/>
    <w:rsid w:val="009D3DF7"/>
    <w:rsid w:val="009D4687"/>
    <w:rsid w:val="009D5A81"/>
    <w:rsid w:val="009D5DCA"/>
    <w:rsid w:val="009E6F21"/>
    <w:rsid w:val="009F23C6"/>
    <w:rsid w:val="009F2ADA"/>
    <w:rsid w:val="009F543D"/>
    <w:rsid w:val="009F7C2A"/>
    <w:rsid w:val="00A00432"/>
    <w:rsid w:val="00A007CF"/>
    <w:rsid w:val="00A013CD"/>
    <w:rsid w:val="00A0403C"/>
    <w:rsid w:val="00A040C6"/>
    <w:rsid w:val="00A12D55"/>
    <w:rsid w:val="00A130C2"/>
    <w:rsid w:val="00A1460A"/>
    <w:rsid w:val="00A169D7"/>
    <w:rsid w:val="00A173FD"/>
    <w:rsid w:val="00A20755"/>
    <w:rsid w:val="00A22FF9"/>
    <w:rsid w:val="00A24971"/>
    <w:rsid w:val="00A24C56"/>
    <w:rsid w:val="00A26D8E"/>
    <w:rsid w:val="00A3137C"/>
    <w:rsid w:val="00A32BB2"/>
    <w:rsid w:val="00A35040"/>
    <w:rsid w:val="00A35BBA"/>
    <w:rsid w:val="00A36C2C"/>
    <w:rsid w:val="00A37D28"/>
    <w:rsid w:val="00A41254"/>
    <w:rsid w:val="00A42FD2"/>
    <w:rsid w:val="00A46327"/>
    <w:rsid w:val="00A47883"/>
    <w:rsid w:val="00A63A8D"/>
    <w:rsid w:val="00A6419D"/>
    <w:rsid w:val="00A6526B"/>
    <w:rsid w:val="00A6685C"/>
    <w:rsid w:val="00A77061"/>
    <w:rsid w:val="00A818BD"/>
    <w:rsid w:val="00A82A99"/>
    <w:rsid w:val="00A861D6"/>
    <w:rsid w:val="00A86F04"/>
    <w:rsid w:val="00A90D10"/>
    <w:rsid w:val="00A964D8"/>
    <w:rsid w:val="00A96DA2"/>
    <w:rsid w:val="00A9714B"/>
    <w:rsid w:val="00AA1226"/>
    <w:rsid w:val="00AA280A"/>
    <w:rsid w:val="00AA53AA"/>
    <w:rsid w:val="00AA6FF6"/>
    <w:rsid w:val="00AB504F"/>
    <w:rsid w:val="00AB67F5"/>
    <w:rsid w:val="00AC06DA"/>
    <w:rsid w:val="00AC0D75"/>
    <w:rsid w:val="00AC53C2"/>
    <w:rsid w:val="00AC64B1"/>
    <w:rsid w:val="00AC67FA"/>
    <w:rsid w:val="00AD213B"/>
    <w:rsid w:val="00AD2D0F"/>
    <w:rsid w:val="00AD4F1C"/>
    <w:rsid w:val="00AD541A"/>
    <w:rsid w:val="00AD54EC"/>
    <w:rsid w:val="00AE15E3"/>
    <w:rsid w:val="00AE34C6"/>
    <w:rsid w:val="00AE5680"/>
    <w:rsid w:val="00AE6DA8"/>
    <w:rsid w:val="00AF0199"/>
    <w:rsid w:val="00AF1066"/>
    <w:rsid w:val="00AF3392"/>
    <w:rsid w:val="00AF3595"/>
    <w:rsid w:val="00AF58FF"/>
    <w:rsid w:val="00AF695E"/>
    <w:rsid w:val="00AF7586"/>
    <w:rsid w:val="00AF7A26"/>
    <w:rsid w:val="00AF7E90"/>
    <w:rsid w:val="00AF7F71"/>
    <w:rsid w:val="00B028FE"/>
    <w:rsid w:val="00B03022"/>
    <w:rsid w:val="00B0504E"/>
    <w:rsid w:val="00B05B27"/>
    <w:rsid w:val="00B110E7"/>
    <w:rsid w:val="00B112AE"/>
    <w:rsid w:val="00B12912"/>
    <w:rsid w:val="00B129AF"/>
    <w:rsid w:val="00B136B1"/>
    <w:rsid w:val="00B15B53"/>
    <w:rsid w:val="00B214D3"/>
    <w:rsid w:val="00B21A33"/>
    <w:rsid w:val="00B21BEA"/>
    <w:rsid w:val="00B22460"/>
    <w:rsid w:val="00B255EE"/>
    <w:rsid w:val="00B26095"/>
    <w:rsid w:val="00B30A94"/>
    <w:rsid w:val="00B30CA1"/>
    <w:rsid w:val="00B32490"/>
    <w:rsid w:val="00B34576"/>
    <w:rsid w:val="00B36F64"/>
    <w:rsid w:val="00B37264"/>
    <w:rsid w:val="00B41095"/>
    <w:rsid w:val="00B410D0"/>
    <w:rsid w:val="00B448BD"/>
    <w:rsid w:val="00B4501C"/>
    <w:rsid w:val="00B46A4F"/>
    <w:rsid w:val="00B47973"/>
    <w:rsid w:val="00B500C7"/>
    <w:rsid w:val="00B5079B"/>
    <w:rsid w:val="00B50A36"/>
    <w:rsid w:val="00B53FA6"/>
    <w:rsid w:val="00B558C1"/>
    <w:rsid w:val="00B55C9A"/>
    <w:rsid w:val="00B628B7"/>
    <w:rsid w:val="00B62B87"/>
    <w:rsid w:val="00B64612"/>
    <w:rsid w:val="00B64976"/>
    <w:rsid w:val="00B64F5D"/>
    <w:rsid w:val="00B6516E"/>
    <w:rsid w:val="00B66F7C"/>
    <w:rsid w:val="00B67A4D"/>
    <w:rsid w:val="00B67C06"/>
    <w:rsid w:val="00B67E73"/>
    <w:rsid w:val="00B71CDD"/>
    <w:rsid w:val="00B7288A"/>
    <w:rsid w:val="00B7680D"/>
    <w:rsid w:val="00B77298"/>
    <w:rsid w:val="00B80DF1"/>
    <w:rsid w:val="00B824BB"/>
    <w:rsid w:val="00B84EB5"/>
    <w:rsid w:val="00B86528"/>
    <w:rsid w:val="00B90ADA"/>
    <w:rsid w:val="00B9137B"/>
    <w:rsid w:val="00B93761"/>
    <w:rsid w:val="00B94E31"/>
    <w:rsid w:val="00B955DF"/>
    <w:rsid w:val="00B95E22"/>
    <w:rsid w:val="00B9634D"/>
    <w:rsid w:val="00B97E73"/>
    <w:rsid w:val="00BA0825"/>
    <w:rsid w:val="00BA08C4"/>
    <w:rsid w:val="00BA27D2"/>
    <w:rsid w:val="00BA2FE7"/>
    <w:rsid w:val="00BA3AA4"/>
    <w:rsid w:val="00BA3B86"/>
    <w:rsid w:val="00BA3DC8"/>
    <w:rsid w:val="00BA4255"/>
    <w:rsid w:val="00BA49F6"/>
    <w:rsid w:val="00BA4E71"/>
    <w:rsid w:val="00BB139E"/>
    <w:rsid w:val="00BC08E3"/>
    <w:rsid w:val="00BC1069"/>
    <w:rsid w:val="00BC2A99"/>
    <w:rsid w:val="00BC2C35"/>
    <w:rsid w:val="00BC3A46"/>
    <w:rsid w:val="00BC3C08"/>
    <w:rsid w:val="00BC543F"/>
    <w:rsid w:val="00BD0185"/>
    <w:rsid w:val="00BD0942"/>
    <w:rsid w:val="00BD1480"/>
    <w:rsid w:val="00BD1A79"/>
    <w:rsid w:val="00BD3798"/>
    <w:rsid w:val="00BD4AFD"/>
    <w:rsid w:val="00BD4FAE"/>
    <w:rsid w:val="00BD53F8"/>
    <w:rsid w:val="00BD7ED2"/>
    <w:rsid w:val="00BE1220"/>
    <w:rsid w:val="00BE328E"/>
    <w:rsid w:val="00BE3DE2"/>
    <w:rsid w:val="00BE55E8"/>
    <w:rsid w:val="00BE6216"/>
    <w:rsid w:val="00BF088D"/>
    <w:rsid w:val="00BF14A0"/>
    <w:rsid w:val="00BF20BA"/>
    <w:rsid w:val="00BF2764"/>
    <w:rsid w:val="00BF4331"/>
    <w:rsid w:val="00BF43D1"/>
    <w:rsid w:val="00C04DFC"/>
    <w:rsid w:val="00C052A2"/>
    <w:rsid w:val="00C05303"/>
    <w:rsid w:val="00C055F5"/>
    <w:rsid w:val="00C061A9"/>
    <w:rsid w:val="00C0687B"/>
    <w:rsid w:val="00C07284"/>
    <w:rsid w:val="00C07EF1"/>
    <w:rsid w:val="00C10EF8"/>
    <w:rsid w:val="00C122BF"/>
    <w:rsid w:val="00C12C55"/>
    <w:rsid w:val="00C15DBA"/>
    <w:rsid w:val="00C243A6"/>
    <w:rsid w:val="00C24E9F"/>
    <w:rsid w:val="00C30AB4"/>
    <w:rsid w:val="00C30C7C"/>
    <w:rsid w:val="00C31776"/>
    <w:rsid w:val="00C335D0"/>
    <w:rsid w:val="00C34D94"/>
    <w:rsid w:val="00C35000"/>
    <w:rsid w:val="00C355E1"/>
    <w:rsid w:val="00C362BE"/>
    <w:rsid w:val="00C36ABE"/>
    <w:rsid w:val="00C41EF6"/>
    <w:rsid w:val="00C440B9"/>
    <w:rsid w:val="00C45DC8"/>
    <w:rsid w:val="00C5050C"/>
    <w:rsid w:val="00C524ED"/>
    <w:rsid w:val="00C52553"/>
    <w:rsid w:val="00C52950"/>
    <w:rsid w:val="00C52A6D"/>
    <w:rsid w:val="00C5308C"/>
    <w:rsid w:val="00C54990"/>
    <w:rsid w:val="00C55F92"/>
    <w:rsid w:val="00C60A2A"/>
    <w:rsid w:val="00C613E8"/>
    <w:rsid w:val="00C6617F"/>
    <w:rsid w:val="00C66495"/>
    <w:rsid w:val="00C671B6"/>
    <w:rsid w:val="00C678CE"/>
    <w:rsid w:val="00C70508"/>
    <w:rsid w:val="00C7061F"/>
    <w:rsid w:val="00C733A5"/>
    <w:rsid w:val="00C735BD"/>
    <w:rsid w:val="00C7441E"/>
    <w:rsid w:val="00C74B02"/>
    <w:rsid w:val="00C75504"/>
    <w:rsid w:val="00C75FCC"/>
    <w:rsid w:val="00C77FD4"/>
    <w:rsid w:val="00C80C73"/>
    <w:rsid w:val="00C817C0"/>
    <w:rsid w:val="00C827DD"/>
    <w:rsid w:val="00C83A03"/>
    <w:rsid w:val="00C84134"/>
    <w:rsid w:val="00C856EE"/>
    <w:rsid w:val="00C87609"/>
    <w:rsid w:val="00C91151"/>
    <w:rsid w:val="00C9197A"/>
    <w:rsid w:val="00C92B73"/>
    <w:rsid w:val="00C93049"/>
    <w:rsid w:val="00C97D34"/>
    <w:rsid w:val="00C97DE8"/>
    <w:rsid w:val="00CA2687"/>
    <w:rsid w:val="00CA27B9"/>
    <w:rsid w:val="00CA3A35"/>
    <w:rsid w:val="00CA4B43"/>
    <w:rsid w:val="00CA4DE8"/>
    <w:rsid w:val="00CA5253"/>
    <w:rsid w:val="00CA6720"/>
    <w:rsid w:val="00CA71FE"/>
    <w:rsid w:val="00CA7CE1"/>
    <w:rsid w:val="00CA7E84"/>
    <w:rsid w:val="00CB1731"/>
    <w:rsid w:val="00CB1CCD"/>
    <w:rsid w:val="00CB4068"/>
    <w:rsid w:val="00CB591F"/>
    <w:rsid w:val="00CC2BBB"/>
    <w:rsid w:val="00CC550D"/>
    <w:rsid w:val="00CC5683"/>
    <w:rsid w:val="00CD1548"/>
    <w:rsid w:val="00CD1C0F"/>
    <w:rsid w:val="00CD5457"/>
    <w:rsid w:val="00CD783A"/>
    <w:rsid w:val="00CE0B4B"/>
    <w:rsid w:val="00CE1F66"/>
    <w:rsid w:val="00CE241A"/>
    <w:rsid w:val="00CE2EE8"/>
    <w:rsid w:val="00CE5CA6"/>
    <w:rsid w:val="00CF012D"/>
    <w:rsid w:val="00CF04DC"/>
    <w:rsid w:val="00CF215D"/>
    <w:rsid w:val="00CF51DB"/>
    <w:rsid w:val="00CF5810"/>
    <w:rsid w:val="00D01492"/>
    <w:rsid w:val="00D01D2E"/>
    <w:rsid w:val="00D01E42"/>
    <w:rsid w:val="00D02C16"/>
    <w:rsid w:val="00D043CC"/>
    <w:rsid w:val="00D07891"/>
    <w:rsid w:val="00D12D0E"/>
    <w:rsid w:val="00D159F2"/>
    <w:rsid w:val="00D211E7"/>
    <w:rsid w:val="00D21A5D"/>
    <w:rsid w:val="00D22E90"/>
    <w:rsid w:val="00D238F7"/>
    <w:rsid w:val="00D23A35"/>
    <w:rsid w:val="00D248C3"/>
    <w:rsid w:val="00D24D3B"/>
    <w:rsid w:val="00D255CD"/>
    <w:rsid w:val="00D27B58"/>
    <w:rsid w:val="00D310A5"/>
    <w:rsid w:val="00D32472"/>
    <w:rsid w:val="00D3258E"/>
    <w:rsid w:val="00D35AA2"/>
    <w:rsid w:val="00D362C1"/>
    <w:rsid w:val="00D3639C"/>
    <w:rsid w:val="00D36C66"/>
    <w:rsid w:val="00D410DD"/>
    <w:rsid w:val="00D41A33"/>
    <w:rsid w:val="00D42A0C"/>
    <w:rsid w:val="00D43DE6"/>
    <w:rsid w:val="00D44870"/>
    <w:rsid w:val="00D4640F"/>
    <w:rsid w:val="00D46E99"/>
    <w:rsid w:val="00D525AC"/>
    <w:rsid w:val="00D5483E"/>
    <w:rsid w:val="00D5493A"/>
    <w:rsid w:val="00D604D9"/>
    <w:rsid w:val="00D60E3D"/>
    <w:rsid w:val="00D61861"/>
    <w:rsid w:val="00D62787"/>
    <w:rsid w:val="00D654F4"/>
    <w:rsid w:val="00D657FD"/>
    <w:rsid w:val="00D65FA2"/>
    <w:rsid w:val="00D70FC8"/>
    <w:rsid w:val="00D73010"/>
    <w:rsid w:val="00D73B74"/>
    <w:rsid w:val="00D73D13"/>
    <w:rsid w:val="00D74AF4"/>
    <w:rsid w:val="00D75614"/>
    <w:rsid w:val="00D7652E"/>
    <w:rsid w:val="00D77331"/>
    <w:rsid w:val="00D77DBB"/>
    <w:rsid w:val="00D8061B"/>
    <w:rsid w:val="00D81685"/>
    <w:rsid w:val="00D85B1E"/>
    <w:rsid w:val="00D86623"/>
    <w:rsid w:val="00D92BE2"/>
    <w:rsid w:val="00D95B58"/>
    <w:rsid w:val="00D9711C"/>
    <w:rsid w:val="00D97181"/>
    <w:rsid w:val="00DA0E9C"/>
    <w:rsid w:val="00DA10FB"/>
    <w:rsid w:val="00DA2155"/>
    <w:rsid w:val="00DA2D9D"/>
    <w:rsid w:val="00DA33DA"/>
    <w:rsid w:val="00DA36AB"/>
    <w:rsid w:val="00DA50C8"/>
    <w:rsid w:val="00DA760B"/>
    <w:rsid w:val="00DB25F8"/>
    <w:rsid w:val="00DB39A0"/>
    <w:rsid w:val="00DB4986"/>
    <w:rsid w:val="00DB4E2A"/>
    <w:rsid w:val="00DB6C43"/>
    <w:rsid w:val="00DB6E01"/>
    <w:rsid w:val="00DC1FFD"/>
    <w:rsid w:val="00DC2014"/>
    <w:rsid w:val="00DC228C"/>
    <w:rsid w:val="00DC24D5"/>
    <w:rsid w:val="00DC272B"/>
    <w:rsid w:val="00DC7F2E"/>
    <w:rsid w:val="00DD487B"/>
    <w:rsid w:val="00DD76FB"/>
    <w:rsid w:val="00DD7A61"/>
    <w:rsid w:val="00DE0C47"/>
    <w:rsid w:val="00DE18F2"/>
    <w:rsid w:val="00DE5BB7"/>
    <w:rsid w:val="00DE7790"/>
    <w:rsid w:val="00DF0028"/>
    <w:rsid w:val="00DF2DB5"/>
    <w:rsid w:val="00DF4955"/>
    <w:rsid w:val="00DF4F5E"/>
    <w:rsid w:val="00E03149"/>
    <w:rsid w:val="00E03C72"/>
    <w:rsid w:val="00E04ECE"/>
    <w:rsid w:val="00E052F8"/>
    <w:rsid w:val="00E07715"/>
    <w:rsid w:val="00E10126"/>
    <w:rsid w:val="00E122A4"/>
    <w:rsid w:val="00E12C50"/>
    <w:rsid w:val="00E1387E"/>
    <w:rsid w:val="00E1420D"/>
    <w:rsid w:val="00E15810"/>
    <w:rsid w:val="00E16680"/>
    <w:rsid w:val="00E16C90"/>
    <w:rsid w:val="00E16E1D"/>
    <w:rsid w:val="00E170B0"/>
    <w:rsid w:val="00E2095E"/>
    <w:rsid w:val="00E21559"/>
    <w:rsid w:val="00E2539B"/>
    <w:rsid w:val="00E30583"/>
    <w:rsid w:val="00E309C4"/>
    <w:rsid w:val="00E30D36"/>
    <w:rsid w:val="00E3382D"/>
    <w:rsid w:val="00E34BCD"/>
    <w:rsid w:val="00E34D7A"/>
    <w:rsid w:val="00E354C9"/>
    <w:rsid w:val="00E356C6"/>
    <w:rsid w:val="00E362C0"/>
    <w:rsid w:val="00E36670"/>
    <w:rsid w:val="00E37539"/>
    <w:rsid w:val="00E37BE0"/>
    <w:rsid w:val="00E4087A"/>
    <w:rsid w:val="00E41AB8"/>
    <w:rsid w:val="00E42EBF"/>
    <w:rsid w:val="00E43D6D"/>
    <w:rsid w:val="00E461A4"/>
    <w:rsid w:val="00E46D6F"/>
    <w:rsid w:val="00E474DF"/>
    <w:rsid w:val="00E50E61"/>
    <w:rsid w:val="00E51322"/>
    <w:rsid w:val="00E54FA5"/>
    <w:rsid w:val="00E63687"/>
    <w:rsid w:val="00E65AC5"/>
    <w:rsid w:val="00E67D33"/>
    <w:rsid w:val="00E717A2"/>
    <w:rsid w:val="00E72B64"/>
    <w:rsid w:val="00E734B2"/>
    <w:rsid w:val="00E745DF"/>
    <w:rsid w:val="00E746D8"/>
    <w:rsid w:val="00E818AB"/>
    <w:rsid w:val="00E822A4"/>
    <w:rsid w:val="00E82F2A"/>
    <w:rsid w:val="00E83E71"/>
    <w:rsid w:val="00E850E2"/>
    <w:rsid w:val="00E85234"/>
    <w:rsid w:val="00E85B2D"/>
    <w:rsid w:val="00E86303"/>
    <w:rsid w:val="00E86E91"/>
    <w:rsid w:val="00E94E16"/>
    <w:rsid w:val="00E96CFA"/>
    <w:rsid w:val="00EA21B4"/>
    <w:rsid w:val="00EA49CC"/>
    <w:rsid w:val="00EA5E7C"/>
    <w:rsid w:val="00EA62FD"/>
    <w:rsid w:val="00EB0686"/>
    <w:rsid w:val="00EB4393"/>
    <w:rsid w:val="00EC1412"/>
    <w:rsid w:val="00EC1B9C"/>
    <w:rsid w:val="00EC24E4"/>
    <w:rsid w:val="00EC438E"/>
    <w:rsid w:val="00EC65E1"/>
    <w:rsid w:val="00EC703D"/>
    <w:rsid w:val="00ED004E"/>
    <w:rsid w:val="00ED0BB4"/>
    <w:rsid w:val="00ED2BE4"/>
    <w:rsid w:val="00ED5962"/>
    <w:rsid w:val="00ED615D"/>
    <w:rsid w:val="00EE119E"/>
    <w:rsid w:val="00EE1A13"/>
    <w:rsid w:val="00EE69D5"/>
    <w:rsid w:val="00EE73B2"/>
    <w:rsid w:val="00EE7B62"/>
    <w:rsid w:val="00EF036D"/>
    <w:rsid w:val="00EF0BD0"/>
    <w:rsid w:val="00EF0D27"/>
    <w:rsid w:val="00EF3E5A"/>
    <w:rsid w:val="00EF3FC8"/>
    <w:rsid w:val="00EF4B4C"/>
    <w:rsid w:val="00EF4C6B"/>
    <w:rsid w:val="00EF5549"/>
    <w:rsid w:val="00EF6867"/>
    <w:rsid w:val="00EF730A"/>
    <w:rsid w:val="00EF754F"/>
    <w:rsid w:val="00F04661"/>
    <w:rsid w:val="00F04C10"/>
    <w:rsid w:val="00F0634E"/>
    <w:rsid w:val="00F07C49"/>
    <w:rsid w:val="00F10315"/>
    <w:rsid w:val="00F106C0"/>
    <w:rsid w:val="00F11A23"/>
    <w:rsid w:val="00F1592F"/>
    <w:rsid w:val="00F2422F"/>
    <w:rsid w:val="00F30BB3"/>
    <w:rsid w:val="00F34C15"/>
    <w:rsid w:val="00F37F79"/>
    <w:rsid w:val="00F41386"/>
    <w:rsid w:val="00F4228F"/>
    <w:rsid w:val="00F4259D"/>
    <w:rsid w:val="00F4395D"/>
    <w:rsid w:val="00F44FBE"/>
    <w:rsid w:val="00F45D3A"/>
    <w:rsid w:val="00F46155"/>
    <w:rsid w:val="00F46E5C"/>
    <w:rsid w:val="00F51DD5"/>
    <w:rsid w:val="00F52371"/>
    <w:rsid w:val="00F52B92"/>
    <w:rsid w:val="00F52DD1"/>
    <w:rsid w:val="00F53269"/>
    <w:rsid w:val="00F538D3"/>
    <w:rsid w:val="00F55ACF"/>
    <w:rsid w:val="00F5644B"/>
    <w:rsid w:val="00F56C1B"/>
    <w:rsid w:val="00F57D87"/>
    <w:rsid w:val="00F57F9B"/>
    <w:rsid w:val="00F60981"/>
    <w:rsid w:val="00F60D1B"/>
    <w:rsid w:val="00F61B70"/>
    <w:rsid w:val="00F62288"/>
    <w:rsid w:val="00F658FE"/>
    <w:rsid w:val="00F66CDB"/>
    <w:rsid w:val="00F67C32"/>
    <w:rsid w:val="00F70D07"/>
    <w:rsid w:val="00F712D8"/>
    <w:rsid w:val="00F71508"/>
    <w:rsid w:val="00F7179F"/>
    <w:rsid w:val="00F81148"/>
    <w:rsid w:val="00F817ED"/>
    <w:rsid w:val="00F82CFB"/>
    <w:rsid w:val="00F83630"/>
    <w:rsid w:val="00F8717A"/>
    <w:rsid w:val="00F930D5"/>
    <w:rsid w:val="00F94BAE"/>
    <w:rsid w:val="00F95518"/>
    <w:rsid w:val="00F96B40"/>
    <w:rsid w:val="00FA0485"/>
    <w:rsid w:val="00FA063D"/>
    <w:rsid w:val="00FA0FD9"/>
    <w:rsid w:val="00FA1986"/>
    <w:rsid w:val="00FA29A2"/>
    <w:rsid w:val="00FA379E"/>
    <w:rsid w:val="00FA5233"/>
    <w:rsid w:val="00FA76A8"/>
    <w:rsid w:val="00FB35ED"/>
    <w:rsid w:val="00FB44B0"/>
    <w:rsid w:val="00FB4DB9"/>
    <w:rsid w:val="00FB58DC"/>
    <w:rsid w:val="00FB5FE2"/>
    <w:rsid w:val="00FB6E5C"/>
    <w:rsid w:val="00FB7FC7"/>
    <w:rsid w:val="00FC1C9A"/>
    <w:rsid w:val="00FC2C5E"/>
    <w:rsid w:val="00FC3535"/>
    <w:rsid w:val="00FC3CFC"/>
    <w:rsid w:val="00FC42A3"/>
    <w:rsid w:val="00FC57D5"/>
    <w:rsid w:val="00FC5C27"/>
    <w:rsid w:val="00FC6350"/>
    <w:rsid w:val="00FC735C"/>
    <w:rsid w:val="00FD021A"/>
    <w:rsid w:val="00FD0CC2"/>
    <w:rsid w:val="00FD35CB"/>
    <w:rsid w:val="00FD3B06"/>
    <w:rsid w:val="00FD5577"/>
    <w:rsid w:val="00FD5755"/>
    <w:rsid w:val="00FE075C"/>
    <w:rsid w:val="00FE2517"/>
    <w:rsid w:val="00FE3BE7"/>
    <w:rsid w:val="00FE5FA9"/>
    <w:rsid w:val="00FF0068"/>
    <w:rsid w:val="00FF0242"/>
    <w:rsid w:val="00FF15DB"/>
    <w:rsid w:val="00FF1BA0"/>
    <w:rsid w:val="00FF1BB7"/>
    <w:rsid w:val="00FF1D8C"/>
    <w:rsid w:val="00FF1E72"/>
    <w:rsid w:val="00FF2608"/>
    <w:rsid w:val="00FF3080"/>
    <w:rsid w:val="00FF358D"/>
    <w:rsid w:val="00FF4647"/>
    <w:rsid w:val="00FF531C"/>
    <w:rsid w:val="00FF5861"/>
    <w:rsid w:val="00FF61C4"/>
    <w:rsid w:val="00FF6451"/>
    <w:rsid w:val="00FF6BAD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074781F"/>
  <w15:docId w15:val="{0627E734-4B6D-4B4C-85A3-51BC7A79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0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0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159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  <w:style w:type="paragraph" w:styleId="Revision">
    <w:name w:val="Revision"/>
    <w:hidden/>
    <w:uiPriority w:val="99"/>
    <w:semiHidden/>
    <w:rsid w:val="00CC550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A5F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298"/>
    <w:rPr>
      <w:color w:val="800080" w:themeColor="followedHyperlink"/>
      <w:u w:val="single"/>
    </w:rPr>
  </w:style>
  <w:style w:type="paragraph" w:customStyle="1" w:styleId="a">
    <w:name w:val="Без разредка"/>
    <w:uiPriority w:val="99"/>
    <w:qFormat/>
    <w:rsid w:val="00630C78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7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38732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si.bg/bg/content/13229/basic-page/%D1%81%D1%82%D0%B0%D1%82%D0%B8%D1%81%D1%82%D0%B8%D1%87%D0%B5%D1%81%D0%BA%D0%B8-%D0%BA%D0%BB%D0%B0%D1%81%D0%B8%D1%84%D0%B8%D0%BA%D0%B0%D1%86%D0%B8%D0%B8-%D0%B8-%D1%80%D0%B5%D0%B3%D0%B8%D1%81%D1%82%D1%80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C695-C2F3-4DFD-9D36-694F5AD8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6</Pages>
  <Words>1399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Ивелина Кирилова</dc:creator>
  <cp:keywords/>
  <dc:description/>
  <cp:lastModifiedBy>Виктория Славейкова-Ангелова</cp:lastModifiedBy>
  <cp:revision>163</cp:revision>
  <cp:lastPrinted>2024-06-18T10:31:00Z</cp:lastPrinted>
  <dcterms:created xsi:type="dcterms:W3CDTF">2024-04-03T09:03:00Z</dcterms:created>
  <dcterms:modified xsi:type="dcterms:W3CDTF">2025-08-12T13:57:00Z</dcterms:modified>
</cp:coreProperties>
</file>